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DB" w:rsidRPr="00C5223B" w:rsidRDefault="00E453CD" w:rsidP="00B235D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ins w:id="0" w:author="野口　功貴" w:date="2024-06-06T14:2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662F8E8" wp14:editId="7DF3C853">
                  <wp:simplePos x="0" y="0"/>
                  <wp:positionH relativeFrom="margin">
                    <wp:posOffset>60748</wp:posOffset>
                  </wp:positionH>
                  <wp:positionV relativeFrom="paragraph">
                    <wp:posOffset>-848783</wp:posOffset>
                  </wp:positionV>
                  <wp:extent cx="5149850" cy="806450"/>
                  <wp:effectExtent l="0" t="0" r="12700" b="12700"/>
                  <wp:wrapNone/>
                  <wp:docPr id="8" name="Rectang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98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53CD" w:rsidRPr="009D2A69" w:rsidRDefault="00E453CD" w:rsidP="00E453CD">
                              <w:pPr>
                                <w:snapToGrid w:val="0"/>
                                <w:ind w:left="1921" w:hangingChars="1063" w:hanging="1921"/>
                                <w:jc w:val="left"/>
                                <w:rPr>
                                  <w:b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28"/>
                                </w:rPr>
                                <w:t>申込</w:t>
                              </w:r>
                              <w:r w:rsidRPr="009D2A69">
                                <w:rPr>
                                  <w:rFonts w:hint="eastAsia"/>
                                  <w:b/>
                                  <w:sz w:val="18"/>
                                  <w:szCs w:val="28"/>
                                </w:rPr>
                                <w:t>の際の注意事項</w:t>
                              </w:r>
                            </w:p>
                            <w:p w:rsidR="00E453CD" w:rsidRDefault="00E453CD" w:rsidP="00E453CD">
                              <w:pPr>
                                <w:snapToGrid w:val="0"/>
                                <w:ind w:leftChars="100" w:left="1943" w:hangingChars="963" w:hanging="1733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申込</w:t>
                              </w:r>
                              <w:r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メール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  <w:t>または</w:t>
                              </w:r>
                              <w:r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FAXにて受け付けます。</w:t>
                              </w:r>
                            </w:p>
                            <w:p w:rsidR="00E453CD" w:rsidRPr="00FC1BE3" w:rsidRDefault="00E453CD" w:rsidP="00E453CD">
                              <w:pPr>
                                <w:snapToGrid w:val="0"/>
                                <w:ind w:leftChars="100" w:left="1943" w:hangingChars="963" w:hanging="1733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甲賀市公共交通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  <w:t>推進</w:t>
                              </w:r>
                              <w:r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課（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FAX：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  <w:t>0748-63-4601</w:t>
                              </w:r>
                              <w:r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、（E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  <w:t>-mail:koka10406000@city.koka.lg.jp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）</w:t>
                              </w:r>
                            </w:p>
                            <w:p w:rsidR="00E453CD" w:rsidRPr="00FC1BE3" w:rsidRDefault="006F14D5" w:rsidP="00E453CD">
                              <w:pPr>
                                <w:snapToGrid w:val="0"/>
                                <w:ind w:leftChars="100" w:left="1943" w:hangingChars="963" w:hanging="1733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送信後、確認のため、</w:t>
                              </w:r>
                              <w:r w:rsidR="00E453CD"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電話にてご連絡願います。（TEL</w:t>
                              </w:r>
                              <w:r w:rsidR="00E453C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：</w:t>
                              </w:r>
                              <w:r w:rsidR="00E453C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28"/>
                                </w:rPr>
                                <w:t>0748-69-2215</w:t>
                              </w:r>
                              <w:r w:rsidR="00E453CD"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）</w:t>
                              </w:r>
                            </w:p>
                            <w:p w:rsidR="00E453CD" w:rsidRPr="009D2A69" w:rsidRDefault="00E453CD" w:rsidP="00E453CD">
                              <w:pPr>
                                <w:snapToGrid w:val="0"/>
                                <w:ind w:leftChars="100" w:left="1943" w:hangingChars="963" w:hanging="1733"/>
                                <w:jc w:val="left"/>
                                <w:rPr>
                                  <w:sz w:val="18"/>
                                  <w:szCs w:val="28"/>
                                </w:rPr>
                              </w:pPr>
                              <w:r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受理後、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事務局から</w:t>
                              </w:r>
                              <w:r w:rsidRPr="00FC1BE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28"/>
                                </w:rPr>
                                <w:t>受理印を押印した申込書を、FAXにて返信します。</w:t>
                              </w:r>
                            </w:p>
                            <w:p w:rsidR="00E453CD" w:rsidRDefault="00E453CD" w:rsidP="00E453CD">
                              <w:pPr>
                                <w:snapToGrid w:val="0"/>
                                <w:ind w:left="1913" w:hangingChars="1063" w:hanging="1913"/>
                                <w:jc w:val="left"/>
                                <w:rPr>
                                  <w:sz w:val="18"/>
                                  <w:szCs w:val="28"/>
                                </w:rPr>
                              </w:pPr>
                            </w:p>
                            <w:p w:rsidR="00E453CD" w:rsidRPr="007707C8" w:rsidRDefault="00E453CD" w:rsidP="00E453CD">
                              <w:pPr>
                                <w:snapToGrid w:val="0"/>
                                <w:ind w:left="1913" w:hangingChars="1063" w:hanging="1913"/>
                                <w:jc w:val="left"/>
                                <w:rPr>
                                  <w:sz w:val="1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36000" rIns="36000" bIns="3600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662F8E8" id="Rectangle 20" o:spid="_x0000_s1026" style="position:absolute;left:0;text-align:left;margin-left:4.8pt;margin-top:-66.85pt;width:405.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" filled="f">
                  <v:textbox inset="2mm,1mm,1mm,1mm">
                    <w:txbxContent>
                      <w:p w:rsidR="00E453CD" w:rsidRPr="009D2A69" w:rsidRDefault="00E453CD" w:rsidP="00E453CD">
                        <w:pPr>
                          <w:snapToGrid w:val="0"/>
                          <w:ind w:left="1921" w:hangingChars="1063" w:hanging="1921"/>
                          <w:jc w:val="left"/>
                          <w:rPr>
                            <w:b/>
                            <w:sz w:val="1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28"/>
                          </w:rPr>
                          <w:t>申込</w:t>
                        </w:r>
                        <w:r w:rsidRPr="009D2A69">
                          <w:rPr>
                            <w:rFonts w:hint="eastAsia"/>
                            <w:b/>
                            <w:sz w:val="18"/>
                            <w:szCs w:val="28"/>
                          </w:rPr>
                          <w:t>の際の注意事項</w:t>
                        </w:r>
                      </w:p>
                      <w:p w:rsidR="00E453CD" w:rsidRDefault="00E453CD" w:rsidP="00E453CD">
                        <w:pPr>
                          <w:snapToGrid w:val="0"/>
                          <w:ind w:leftChars="100" w:left="1943" w:hangingChars="963" w:hanging="1733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申込</w:t>
                        </w:r>
                        <w:r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メール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  <w:t>または</w:t>
                        </w:r>
                        <w:r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FAXにて受け付けます。</w:t>
                        </w:r>
                      </w:p>
                      <w:p w:rsidR="00E453CD" w:rsidRPr="00FC1BE3" w:rsidRDefault="00E453CD" w:rsidP="00E453CD">
                        <w:pPr>
                          <w:snapToGrid w:val="0"/>
                          <w:ind w:leftChars="100" w:left="1943" w:hangingChars="963" w:hanging="1733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甲賀市公共交通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  <w:t>推進</w:t>
                        </w:r>
                        <w:r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課（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FAX：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  <w:t>0748-63-4601</w:t>
                        </w:r>
                        <w:r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、（E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  <w:t>-mail:koka10406000@city.koka.lg.jp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）</w:t>
                        </w:r>
                      </w:p>
                      <w:p w:rsidR="00E453CD" w:rsidRPr="00FC1BE3" w:rsidRDefault="006F14D5" w:rsidP="00E453CD">
                        <w:pPr>
                          <w:snapToGrid w:val="0"/>
                          <w:ind w:leftChars="100" w:left="1943" w:hangingChars="963" w:hanging="1733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送信後、確認のため、</w:t>
                        </w:r>
                        <w:r w:rsidR="00E453CD"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電話にてご連絡願います。（TEL</w:t>
                        </w:r>
                        <w:r w:rsidR="00E453CD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：</w:t>
                        </w:r>
                        <w:r w:rsidR="00E453CD">
                          <w:rPr>
                            <w:rFonts w:asciiTheme="majorEastAsia" w:eastAsiaTheme="majorEastAsia" w:hAnsiTheme="majorEastAsia"/>
                            <w:sz w:val="18"/>
                            <w:szCs w:val="28"/>
                          </w:rPr>
                          <w:t>0748-69-2215</w:t>
                        </w:r>
                        <w:r w:rsidR="00E453CD"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）</w:t>
                        </w:r>
                      </w:p>
                      <w:p w:rsidR="00E453CD" w:rsidRPr="009D2A69" w:rsidRDefault="00E453CD" w:rsidP="00E453CD">
                        <w:pPr>
                          <w:snapToGrid w:val="0"/>
                          <w:ind w:leftChars="100" w:left="1943" w:hangingChars="963" w:hanging="1733"/>
                          <w:jc w:val="left"/>
                          <w:rPr>
                            <w:sz w:val="18"/>
                            <w:szCs w:val="28"/>
                          </w:rPr>
                        </w:pPr>
                        <w:r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受理後、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事務局から</w:t>
                        </w:r>
                        <w:r w:rsidRPr="00FC1BE3">
                          <w:rPr>
                            <w:rFonts w:asciiTheme="majorEastAsia" w:eastAsiaTheme="majorEastAsia" w:hAnsiTheme="majorEastAsia" w:hint="eastAsia"/>
                            <w:sz w:val="18"/>
                            <w:szCs w:val="28"/>
                          </w:rPr>
                          <w:t>受理印を押印した申込書を、FAXにて返信します。</w:t>
                        </w:r>
                      </w:p>
                      <w:p w:rsidR="00E453CD" w:rsidRDefault="00E453CD" w:rsidP="00E453CD">
                        <w:pPr>
                          <w:snapToGrid w:val="0"/>
                          <w:ind w:left="1913" w:hangingChars="1063" w:hanging="1913"/>
                          <w:jc w:val="left"/>
                          <w:rPr>
                            <w:sz w:val="18"/>
                            <w:szCs w:val="28"/>
                          </w:rPr>
                        </w:pPr>
                      </w:p>
                      <w:p w:rsidR="00E453CD" w:rsidRPr="007707C8" w:rsidRDefault="00E453CD" w:rsidP="00E453CD">
                        <w:pPr>
                          <w:snapToGrid w:val="0"/>
                          <w:ind w:left="1913" w:hangingChars="1063" w:hanging="1913"/>
                          <w:jc w:val="left"/>
                          <w:rPr>
                            <w:sz w:val="18"/>
                            <w:szCs w:val="28"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ins>
      <w:r w:rsidR="00B235DB">
        <w:rPr>
          <w:rFonts w:ascii="Century" w:hAnsi="Century" w:hint="eastAsia"/>
          <w:spacing w:val="0"/>
          <w:kern w:val="2"/>
          <w:szCs w:val="24"/>
        </w:rPr>
        <w:t>様式第１号（第６条関係）</w:t>
      </w:r>
    </w:p>
    <w:p w:rsidR="00B235DB" w:rsidRPr="00C5223B" w:rsidRDefault="00B235DB" w:rsidP="00B235DB">
      <w:pPr>
        <w:tabs>
          <w:tab w:val="left" w:pos="6030"/>
          <w:tab w:val="right" w:pos="8504"/>
        </w:tabs>
        <w:jc w:val="right"/>
      </w:pPr>
      <w:r w:rsidRPr="00C5223B">
        <w:tab/>
      </w:r>
      <w:r w:rsidRPr="00C5223B">
        <w:rPr>
          <w:rFonts w:hint="eastAsia"/>
        </w:rPr>
        <w:t xml:space="preserve">　　年　　月　　日</w:t>
      </w:r>
    </w:p>
    <w:p w:rsidR="00B235DB" w:rsidRPr="00C5223B" w:rsidRDefault="00B235DB" w:rsidP="00B235DB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703DF9">
        <w:rPr>
          <w:rFonts w:ascii="Century" w:hAnsi="Century" w:hint="eastAsia"/>
          <w:spacing w:val="0"/>
          <w:kern w:val="2"/>
          <w:szCs w:val="24"/>
        </w:rPr>
        <w:t>甲賀市地域公共交通活性化協議会長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あて</w:t>
      </w:r>
    </w:p>
    <w:p w:rsidR="00B235DB" w:rsidRPr="00C5223B" w:rsidRDefault="00B235DB" w:rsidP="00B235DB">
      <w:pPr>
        <w:spacing w:beforeLines="50" w:before="180"/>
      </w:pPr>
      <w:r>
        <w:rPr>
          <w:rFonts w:hint="eastAsia"/>
        </w:rPr>
        <w:t xml:space="preserve">　　　　　　　　　　　　　　　　　申込</w:t>
      </w:r>
      <w:r w:rsidRPr="00C5223B">
        <w:rPr>
          <w:rFonts w:hint="eastAsia"/>
        </w:rPr>
        <w:t xml:space="preserve">者　</w:t>
      </w:r>
      <w:r>
        <w:rPr>
          <w:rFonts w:hint="eastAsia"/>
          <w:kern w:val="0"/>
        </w:rPr>
        <w:t xml:space="preserve">施　設　</w:t>
      </w:r>
      <w:r w:rsidRPr="00B235DB">
        <w:rPr>
          <w:rFonts w:hint="eastAsia"/>
          <w:spacing w:val="420"/>
          <w:kern w:val="0"/>
          <w:fitText w:val="1050" w:id="-950347776"/>
        </w:rPr>
        <w:t>名</w:t>
      </w:r>
    </w:p>
    <w:p w:rsidR="00B235DB" w:rsidRDefault="00B235DB" w:rsidP="00B235DB">
      <w:r w:rsidRPr="00C5223B">
        <w:rPr>
          <w:rFonts w:hint="eastAsia"/>
        </w:rPr>
        <w:t xml:space="preserve">　　　　　　　　　　　　　　　　　　　　　</w:t>
      </w:r>
      <w:r>
        <w:rPr>
          <w:rFonts w:hint="eastAsia"/>
          <w:kern w:val="0"/>
        </w:rPr>
        <w:t xml:space="preserve">代　表　</w:t>
      </w:r>
      <w:r w:rsidRPr="00B235DB">
        <w:rPr>
          <w:rFonts w:hint="eastAsia"/>
          <w:spacing w:val="420"/>
          <w:kern w:val="0"/>
          <w:fitText w:val="1050" w:id="-950347775"/>
        </w:rPr>
        <w:t>名</w:t>
      </w:r>
      <w:r w:rsidR="00703DF9">
        <w:rPr>
          <w:rFonts w:hint="eastAsia"/>
        </w:rPr>
        <w:t xml:space="preserve">　　　　　　　　</w:t>
      </w:r>
    </w:p>
    <w:p w:rsidR="00B235DB" w:rsidRDefault="00B235DB" w:rsidP="00B235DB">
      <w:pPr>
        <w:ind w:leftChars="2092" w:left="4393"/>
        <w:rPr>
          <w:u w:val="single"/>
        </w:rPr>
      </w:pPr>
      <w:r w:rsidRPr="00B235DB">
        <w:rPr>
          <w:rFonts w:hint="eastAsia"/>
          <w:spacing w:val="34"/>
          <w:kern w:val="0"/>
          <w:fitText w:val="1050" w:id="-950347774"/>
        </w:rPr>
        <w:t>FAX</w:t>
      </w:r>
      <w:r w:rsidRPr="00B235DB">
        <w:rPr>
          <w:rFonts w:hint="eastAsia"/>
          <w:spacing w:val="34"/>
          <w:kern w:val="0"/>
          <w:fitText w:val="1050" w:id="-950347774"/>
        </w:rPr>
        <w:t>番</w:t>
      </w:r>
      <w:r w:rsidRPr="00B235DB">
        <w:rPr>
          <w:rFonts w:hint="eastAsia"/>
          <w:spacing w:val="-24"/>
          <w:kern w:val="0"/>
          <w:fitText w:val="1050" w:id="-950347774"/>
        </w:rPr>
        <w:t>号</w:t>
      </w:r>
      <w:r>
        <w:rPr>
          <w:rFonts w:hint="eastAsia"/>
        </w:rPr>
        <w:t xml:space="preserve">　　</w:t>
      </w:r>
      <w:r w:rsidRPr="009D2A69">
        <w:rPr>
          <w:rFonts w:hint="eastAsia"/>
          <w:u w:val="single"/>
        </w:rPr>
        <w:t xml:space="preserve">　　　　　　　　　　</w:t>
      </w:r>
    </w:p>
    <w:p w:rsidR="00B235DB" w:rsidRPr="000A16D8" w:rsidRDefault="00B235DB" w:rsidP="00B235DB">
      <w:pPr>
        <w:spacing w:beforeLines="20" w:before="72"/>
        <w:ind w:leftChars="2092" w:left="4393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97BA5" wp14:editId="577940AE">
                <wp:simplePos x="0" y="0"/>
                <wp:positionH relativeFrom="column">
                  <wp:posOffset>2698750</wp:posOffset>
                </wp:positionH>
                <wp:positionV relativeFrom="paragraph">
                  <wp:posOffset>62230</wp:posOffset>
                </wp:positionV>
                <wp:extent cx="2581910" cy="526415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526415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2CB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12.5pt;margin-top:4.9pt;width:203.3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" adj="1850" strokeweight=".25pt">
                <v:textbox inset="5.85pt,.7pt,5.85pt,.7pt"/>
              </v:shape>
            </w:pict>
          </mc:Fallback>
        </mc:AlternateContent>
      </w:r>
      <w:r w:rsidRPr="00B235DB">
        <w:rPr>
          <w:rFonts w:hint="eastAsia"/>
          <w:kern w:val="0"/>
          <w:fitText w:val="1050" w:id="-950347773"/>
        </w:rPr>
        <w:t>担当者氏名</w:t>
      </w:r>
    </w:p>
    <w:p w:rsidR="00B235DB" w:rsidRDefault="00B235DB" w:rsidP="00B235DB">
      <w:pPr>
        <w:ind w:leftChars="2092" w:left="4393"/>
        <w:rPr>
          <w:u w:val="single"/>
        </w:rPr>
      </w:pPr>
      <w:r w:rsidRPr="00B235DB">
        <w:rPr>
          <w:rFonts w:hint="eastAsia"/>
          <w:spacing w:val="30"/>
          <w:kern w:val="0"/>
          <w:fitText w:val="1050" w:id="-950347772"/>
        </w:rPr>
        <w:t>電話番</w:t>
      </w:r>
      <w:r w:rsidRPr="00B235DB">
        <w:rPr>
          <w:rFonts w:hint="eastAsia"/>
          <w:spacing w:val="15"/>
          <w:kern w:val="0"/>
          <w:fitText w:val="1050" w:id="-950347772"/>
        </w:rPr>
        <w:t>号</w:t>
      </w:r>
      <w:r>
        <w:rPr>
          <w:rFonts w:hint="eastAsia"/>
        </w:rPr>
        <w:t xml:space="preserve">　　</w:t>
      </w:r>
      <w:r w:rsidRPr="009D2A69">
        <w:rPr>
          <w:rFonts w:hint="eastAsia"/>
          <w:u w:val="single"/>
        </w:rPr>
        <w:t xml:space="preserve">　　　　　　　　　　</w:t>
      </w:r>
    </w:p>
    <w:p w:rsidR="00B235DB" w:rsidRPr="00C5223B" w:rsidRDefault="00B235DB" w:rsidP="00B235DB">
      <w:pPr>
        <w:rPr>
          <w:sz w:val="18"/>
          <w:szCs w:val="18"/>
        </w:rPr>
      </w:pPr>
    </w:p>
    <w:p w:rsidR="00B235DB" w:rsidRPr="00C5223B" w:rsidRDefault="00A9153D" w:rsidP="00B235DB">
      <w:pPr>
        <w:spacing w:beforeLines="50" w:before="180"/>
        <w:jc w:val="center"/>
      </w:pPr>
      <w:r>
        <w:rPr>
          <w:rFonts w:hint="eastAsia"/>
        </w:rPr>
        <w:t>公共交通を利用した体験学習等事業費補助金事前協議書</w:t>
      </w:r>
    </w:p>
    <w:p w:rsidR="00B235DB" w:rsidRPr="00C5223B" w:rsidRDefault="00B235DB" w:rsidP="00B235DB">
      <w:pPr>
        <w:snapToGrid w:val="0"/>
        <w:spacing w:beforeLines="50" w:before="180" w:afterLines="50" w:after="180"/>
        <w:ind w:firstLineChars="100" w:firstLine="210"/>
      </w:pPr>
      <w:r>
        <w:rPr>
          <w:rFonts w:hint="eastAsia"/>
        </w:rPr>
        <w:t xml:space="preserve">令和　　</w:t>
      </w:r>
      <w:r w:rsidRPr="00C5223B">
        <w:rPr>
          <w:rFonts w:hint="eastAsia"/>
        </w:rPr>
        <w:t>年度において、</w:t>
      </w:r>
      <w:r>
        <w:rPr>
          <w:rFonts w:hint="eastAsia"/>
        </w:rPr>
        <w:t>公共交通を利用した体験学習等事業</w:t>
      </w:r>
      <w:r w:rsidRPr="00C5223B">
        <w:rPr>
          <w:rFonts w:hint="eastAsia"/>
        </w:rPr>
        <w:t>について、</w:t>
      </w:r>
      <w:r w:rsidR="00A9153D">
        <w:rPr>
          <w:rFonts w:hint="eastAsia"/>
        </w:rPr>
        <w:t>以下のとおり実施したいので事前に協議します</w:t>
      </w:r>
      <w:bookmarkStart w:id="1" w:name="_GoBack"/>
      <w:bookmarkEnd w:id="1"/>
      <w:r>
        <w:rPr>
          <w:rFonts w:hint="eastAsia"/>
        </w:rPr>
        <w:t>。</w:t>
      </w:r>
    </w:p>
    <w:p w:rsidR="00B235DB" w:rsidRPr="00C5223B" w:rsidRDefault="00B235DB" w:rsidP="00B235DB">
      <w:pPr>
        <w:pStyle w:val="a3"/>
        <w:wordWrap/>
        <w:autoSpaceDE/>
        <w:autoSpaceDN/>
        <w:adjustRightInd/>
        <w:spacing w:line="240" w:lineRule="auto"/>
      </w:pPr>
      <w:r w:rsidRPr="00C5223B">
        <w:rPr>
          <w:rFonts w:hint="eastAsia"/>
        </w:rPr>
        <w:t xml:space="preserve">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5593"/>
      </w:tblGrid>
      <w:tr w:rsidR="00B235DB" w:rsidRPr="00C5223B" w:rsidTr="00EC12BA">
        <w:trPr>
          <w:trHeight w:val="438"/>
          <w:jc w:val="center"/>
        </w:trPr>
        <w:tc>
          <w:tcPr>
            <w:tcW w:w="2762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B235DB" w:rsidRPr="00C5223B" w:rsidTr="00EC12BA">
        <w:trPr>
          <w:jc w:val="center"/>
        </w:trPr>
        <w:tc>
          <w:tcPr>
            <w:tcW w:w="2762" w:type="dxa"/>
            <w:shd w:val="clear" w:color="auto" w:fill="auto"/>
          </w:tcPr>
          <w:p w:rsidR="00B235DB" w:rsidRPr="00F47481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C5223B">
              <w:rPr>
                <w:rFonts w:hint="eastAsia"/>
              </w:rPr>
              <w:t>実施学年</w:t>
            </w:r>
            <w:r>
              <w:rPr>
                <w:rFonts w:hint="eastAsia"/>
              </w:rPr>
              <w:t>・部活名</w:t>
            </w:r>
          </w:p>
        </w:tc>
        <w:tc>
          <w:tcPr>
            <w:tcW w:w="5593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第</w:t>
            </w:r>
            <w:r w:rsidRPr="00C522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522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学年（　　　　　　部）</w:t>
            </w:r>
          </w:p>
        </w:tc>
      </w:tr>
      <w:tr w:rsidR="00B235DB" w:rsidRPr="00C5223B" w:rsidTr="00EC12BA">
        <w:trPr>
          <w:trHeight w:val="378"/>
          <w:jc w:val="center"/>
        </w:trPr>
        <w:tc>
          <w:tcPr>
            <w:tcW w:w="2762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実施日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C5223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C5223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C5223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（予備日　</w:t>
            </w:r>
            <w:r w:rsidRPr="00C970DC">
              <w:rPr>
                <w:rFonts w:hint="eastAsia"/>
              </w:rPr>
              <w:t xml:space="preserve">  </w:t>
            </w:r>
            <w:r w:rsidRPr="00C970DC">
              <w:rPr>
                <w:rFonts w:hint="eastAsia"/>
              </w:rPr>
              <w:t>年</w:t>
            </w:r>
            <w:r w:rsidRPr="00C970DC">
              <w:rPr>
                <w:rFonts w:hint="eastAsia"/>
              </w:rPr>
              <w:t xml:space="preserve">  </w:t>
            </w:r>
            <w:r w:rsidRPr="00C970DC">
              <w:rPr>
                <w:rFonts w:hint="eastAsia"/>
              </w:rPr>
              <w:t>月</w:t>
            </w:r>
            <w:r w:rsidRPr="00C970DC">
              <w:rPr>
                <w:rFonts w:hint="eastAsia"/>
              </w:rPr>
              <w:t xml:space="preserve">  </w:t>
            </w:r>
            <w:r w:rsidRPr="00C970DC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</w:tr>
      <w:tr w:rsidR="00B235DB" w:rsidRPr="00C5223B" w:rsidTr="00EC12BA">
        <w:trPr>
          <w:jc w:val="center"/>
        </w:trPr>
        <w:tc>
          <w:tcPr>
            <w:tcW w:w="2762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園児・児童・生徒</w:t>
            </w:r>
            <w:r w:rsidRPr="00C5223B">
              <w:rPr>
                <w:rFonts w:hint="eastAsia"/>
              </w:rPr>
              <w:t>数</w:t>
            </w:r>
          </w:p>
        </w:tc>
        <w:tc>
          <w:tcPr>
            <w:tcW w:w="5593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C5223B">
              <w:rPr>
                <w:rFonts w:hint="eastAsia"/>
              </w:rPr>
              <w:t xml:space="preserve">　　　　　　　　人</w:t>
            </w:r>
          </w:p>
        </w:tc>
      </w:tr>
      <w:tr w:rsidR="00B235DB" w:rsidRPr="00C5223B" w:rsidTr="00EC12BA">
        <w:trPr>
          <w:trHeight w:val="395"/>
          <w:jc w:val="center"/>
        </w:trPr>
        <w:tc>
          <w:tcPr>
            <w:tcW w:w="2762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引率者数</w:t>
            </w:r>
          </w:p>
        </w:tc>
        <w:tc>
          <w:tcPr>
            <w:tcW w:w="5593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B235DB" w:rsidRPr="00C5223B" w:rsidTr="00EC12BA">
        <w:trPr>
          <w:trHeight w:val="1399"/>
          <w:jc w:val="center"/>
        </w:trPr>
        <w:tc>
          <w:tcPr>
            <w:tcW w:w="2762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(</w:t>
            </w:r>
            <w:r w:rsidRPr="00C5223B">
              <w:rPr>
                <w:rFonts w:hint="eastAsia"/>
              </w:rPr>
              <w:t>出発</w:t>
            </w:r>
            <w:r w:rsidRPr="00C5223B">
              <w:rPr>
                <w:rFonts w:hint="eastAsia"/>
              </w:rPr>
              <w:t>)</w:t>
            </w:r>
            <w:r w:rsidRPr="00C5223B">
              <w:rPr>
                <w:rFonts w:hint="eastAsia"/>
              </w:rPr>
              <w:t xml:space="preserve">　　　　　　→　</w:t>
            </w:r>
          </w:p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:rsidR="00B235DB" w:rsidRPr="00C5223B" w:rsidRDefault="00B235DB" w:rsidP="00EC12BA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→　　　　　　（到着）</w:t>
            </w:r>
          </w:p>
        </w:tc>
      </w:tr>
    </w:tbl>
    <w:p w:rsidR="00B235DB" w:rsidRPr="004E1122" w:rsidRDefault="00B235DB" w:rsidP="00B235DB">
      <w:pPr>
        <w:ind w:firstLineChars="100" w:firstLine="210"/>
        <w:rPr>
          <w:rFonts w:asciiTheme="minorEastAsia"/>
        </w:rPr>
      </w:pPr>
    </w:p>
    <w:p w:rsidR="00B235DB" w:rsidRPr="004E1122" w:rsidRDefault="00B235DB" w:rsidP="00B235DB">
      <w:pPr>
        <w:ind w:firstLineChars="100" w:firstLine="210"/>
        <w:rPr>
          <w:rFonts w:asciiTheme="minorEastAsia"/>
        </w:rPr>
      </w:pPr>
    </w:p>
    <w:p w:rsidR="00B235DB" w:rsidRPr="00746F58" w:rsidRDefault="00B235DB" w:rsidP="00B235DB">
      <w:pPr>
        <w:ind w:firstLineChars="200" w:firstLine="42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（単位：円）</w:t>
      </w:r>
    </w:p>
    <w:tbl>
      <w:tblPr>
        <w:tblStyle w:val="a4"/>
        <w:tblW w:w="0" w:type="auto"/>
        <w:tblInd w:w="519" w:type="dxa"/>
        <w:tblLook w:val="04A0" w:firstRow="1" w:lastRow="0" w:firstColumn="1" w:lastColumn="0" w:noHBand="0" w:noVBand="1"/>
      </w:tblPr>
      <w:tblGrid>
        <w:gridCol w:w="2075"/>
        <w:gridCol w:w="1401"/>
        <w:gridCol w:w="2068"/>
        <w:gridCol w:w="1215"/>
        <w:gridCol w:w="1216"/>
      </w:tblGrid>
      <w:tr w:rsidR="00B235DB" w:rsidRPr="00746F58" w:rsidTr="00EC12BA">
        <w:trPr>
          <w:trHeight w:hRule="exact" w:val="397"/>
        </w:trPr>
        <w:tc>
          <w:tcPr>
            <w:tcW w:w="2075" w:type="dxa"/>
            <w:vAlign w:val="center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AnsiTheme="minorEastAsia" w:hint="eastAsia"/>
                <w:sz w:val="21"/>
                <w:szCs w:val="21"/>
              </w:rPr>
              <w:t>総事業費</w:t>
            </w:r>
          </w:p>
        </w:tc>
        <w:tc>
          <w:tcPr>
            <w:tcW w:w="5900" w:type="dxa"/>
            <w:gridSpan w:val="4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B235DB" w:rsidRPr="00746F58" w:rsidTr="00EC12BA">
        <w:trPr>
          <w:trHeight w:hRule="exact" w:val="397"/>
        </w:trPr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:rsidR="00B235DB" w:rsidRPr="006F14D5" w:rsidRDefault="00B235DB" w:rsidP="00EC12BA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int="eastAsia"/>
                <w:sz w:val="21"/>
                <w:szCs w:val="21"/>
              </w:rPr>
              <w:t>【内訳】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B235DB" w:rsidRPr="006F14D5" w:rsidRDefault="00B235DB" w:rsidP="00EC12BA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int="eastAsia"/>
                <w:sz w:val="21"/>
                <w:szCs w:val="21"/>
              </w:rPr>
              <w:t>区間</w:t>
            </w:r>
          </w:p>
        </w:tc>
        <w:tc>
          <w:tcPr>
            <w:tcW w:w="2068" w:type="dxa"/>
            <w:tcBorders>
              <w:top w:val="double" w:sz="4" w:space="0" w:color="auto"/>
            </w:tcBorders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int="eastAsia"/>
                <w:sz w:val="21"/>
                <w:szCs w:val="21"/>
              </w:rPr>
              <w:t>運賃補助額（円）</w:t>
            </w: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int="eastAsia"/>
                <w:sz w:val="21"/>
                <w:szCs w:val="21"/>
              </w:rPr>
              <w:t>人数（人）</w:t>
            </w:r>
          </w:p>
        </w:tc>
        <w:tc>
          <w:tcPr>
            <w:tcW w:w="1216" w:type="dxa"/>
            <w:tcBorders>
              <w:top w:val="double" w:sz="4" w:space="0" w:color="auto"/>
            </w:tcBorders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int="eastAsia"/>
                <w:sz w:val="21"/>
                <w:szCs w:val="21"/>
              </w:rPr>
              <w:t>合計（円）</w:t>
            </w:r>
          </w:p>
        </w:tc>
      </w:tr>
      <w:tr w:rsidR="00B235DB" w:rsidRPr="00746F58" w:rsidTr="00EC12BA">
        <w:trPr>
          <w:trHeight w:hRule="exact" w:val="397"/>
        </w:trPr>
        <w:tc>
          <w:tcPr>
            <w:tcW w:w="2075" w:type="dxa"/>
            <w:vAlign w:val="center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  <w:r w:rsidRPr="006F14D5">
              <w:rPr>
                <w:rFonts w:asciiTheme="minorEastAsia" w:hAnsiTheme="minorEastAsia" w:hint="eastAsia"/>
                <w:sz w:val="21"/>
                <w:szCs w:val="21"/>
              </w:rPr>
              <w:t>園児・児童・生徒</w:t>
            </w:r>
          </w:p>
        </w:tc>
        <w:tc>
          <w:tcPr>
            <w:tcW w:w="1401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068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5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B235DB" w:rsidRPr="00746F58" w:rsidTr="00EC12BA">
        <w:trPr>
          <w:trHeight w:hRule="exact" w:val="397"/>
        </w:trPr>
        <w:tc>
          <w:tcPr>
            <w:tcW w:w="2075" w:type="dxa"/>
            <w:vAlign w:val="center"/>
          </w:tcPr>
          <w:p w:rsidR="00B235DB" w:rsidRPr="006F14D5" w:rsidRDefault="00B235DB" w:rsidP="00EC12BA">
            <w:pPr>
              <w:rPr>
                <w:rFonts w:asciiTheme="minorEastAsia" w:hAnsiTheme="minorEastAsia"/>
                <w:sz w:val="21"/>
                <w:szCs w:val="21"/>
              </w:rPr>
            </w:pPr>
            <w:r w:rsidRPr="006F14D5">
              <w:rPr>
                <w:rFonts w:asciiTheme="minorEastAsia" w:hAnsiTheme="minorEastAsia" w:hint="eastAsia"/>
                <w:sz w:val="21"/>
                <w:szCs w:val="21"/>
              </w:rPr>
              <w:t>引率者</w:t>
            </w:r>
          </w:p>
        </w:tc>
        <w:tc>
          <w:tcPr>
            <w:tcW w:w="1401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068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5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16" w:type="dxa"/>
          </w:tcPr>
          <w:p w:rsidR="00B235DB" w:rsidRPr="006F14D5" w:rsidRDefault="00B235DB" w:rsidP="00EC12BA">
            <w:pPr>
              <w:rPr>
                <w:rFonts w:asciiTheme="minorEastAsia"/>
                <w:sz w:val="21"/>
                <w:szCs w:val="21"/>
              </w:rPr>
            </w:pPr>
          </w:p>
        </w:tc>
      </w:tr>
    </w:tbl>
    <w:p w:rsidR="00684120" w:rsidRDefault="00684120"/>
    <w:sectPr w:rsidR="00684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CD" w:rsidRDefault="00E453CD" w:rsidP="00E453CD">
      <w:r>
        <w:separator/>
      </w:r>
    </w:p>
  </w:endnote>
  <w:endnote w:type="continuationSeparator" w:id="0">
    <w:p w:rsidR="00E453CD" w:rsidRDefault="00E453CD" w:rsidP="00E4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CD" w:rsidRDefault="00E453CD" w:rsidP="00E453CD">
      <w:r>
        <w:separator/>
      </w:r>
    </w:p>
  </w:footnote>
  <w:footnote w:type="continuationSeparator" w:id="0">
    <w:p w:rsidR="00E453CD" w:rsidRDefault="00E453CD" w:rsidP="00E453C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野口　功貴">
    <w15:presenceInfo w15:providerId="None" w15:userId="野口　功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DB"/>
    <w:rsid w:val="00083A19"/>
    <w:rsid w:val="001F3389"/>
    <w:rsid w:val="00684120"/>
    <w:rsid w:val="006F14D5"/>
    <w:rsid w:val="00703DF9"/>
    <w:rsid w:val="00A9153D"/>
    <w:rsid w:val="00B12571"/>
    <w:rsid w:val="00B235DB"/>
    <w:rsid w:val="00E4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6684A"/>
  <w15:chartTrackingRefBased/>
  <w15:docId w15:val="{87BBAC1A-39FC-43FC-A73B-54A7308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35D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4">
    <w:name w:val="Table Grid"/>
    <w:basedOn w:val="a1"/>
    <w:uiPriority w:val="59"/>
    <w:rsid w:val="00B23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3C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45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3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功貴</dc:creator>
  <cp:keywords/>
  <dc:description/>
  <cp:lastModifiedBy> </cp:lastModifiedBy>
  <cp:revision>8</cp:revision>
  <dcterms:created xsi:type="dcterms:W3CDTF">2024-07-11T02:24:00Z</dcterms:created>
  <dcterms:modified xsi:type="dcterms:W3CDTF">2025-06-06T01:00:00Z</dcterms:modified>
</cp:coreProperties>
</file>