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90A1C" w14:textId="76476021" w:rsidR="005A2FD9" w:rsidRPr="00C06763" w:rsidRDefault="00C33001" w:rsidP="00DC3EAE">
      <w:pPr>
        <w:jc w:val="center"/>
        <w:rPr>
          <w:rFonts w:ascii="ＭＳ 明朝" w:hAnsi="ＭＳ 明朝"/>
          <w:b/>
          <w:sz w:val="32"/>
          <w:szCs w:val="32"/>
        </w:rPr>
      </w:pPr>
      <w:r w:rsidRPr="00C06763">
        <w:rPr>
          <w:rFonts w:ascii="ＭＳ 明朝" w:hAnsi="ＭＳ 明朝" w:hint="eastAsia"/>
          <w:b/>
          <w:sz w:val="32"/>
          <w:szCs w:val="32"/>
        </w:rPr>
        <w:t>獣害に強い里づくり</w:t>
      </w:r>
      <w:r w:rsidR="00D6763E" w:rsidRPr="00C06763">
        <w:rPr>
          <w:rFonts w:ascii="ＭＳ 明朝" w:hAnsi="ＭＳ 明朝" w:hint="eastAsia"/>
          <w:b/>
          <w:sz w:val="32"/>
          <w:szCs w:val="32"/>
        </w:rPr>
        <w:t>事業</w:t>
      </w:r>
      <w:r w:rsidR="00A310E1" w:rsidRPr="00C06763">
        <w:rPr>
          <w:rFonts w:ascii="ＭＳ 明朝" w:hAnsi="ＭＳ 明朝" w:hint="eastAsia"/>
          <w:b/>
          <w:sz w:val="32"/>
          <w:szCs w:val="32"/>
        </w:rPr>
        <w:t>補助金</w:t>
      </w:r>
    </w:p>
    <w:p w14:paraId="2765B5E1" w14:textId="77777777" w:rsidR="00820BCB" w:rsidRPr="00C06763" w:rsidRDefault="00820BCB">
      <w:pPr>
        <w:rPr>
          <w:rFonts w:ascii="ＭＳ 明朝" w:hAnsi="ＭＳ 明朝"/>
          <w:b/>
          <w:sz w:val="32"/>
          <w:szCs w:val="32"/>
        </w:rPr>
      </w:pPr>
    </w:p>
    <w:p w14:paraId="03FF4D30" w14:textId="77777777" w:rsidR="00782577" w:rsidRPr="00C06763" w:rsidRDefault="00137D2D" w:rsidP="00782577">
      <w:pPr>
        <w:ind w:leftChars="86" w:left="182" w:hanging="1"/>
        <w:rPr>
          <w:rFonts w:ascii="ＭＳ 明朝" w:hAnsi="ＭＳ 明朝"/>
          <w:sz w:val="24"/>
        </w:rPr>
      </w:pPr>
      <w:r w:rsidRPr="00C06763">
        <w:rPr>
          <w:rFonts w:ascii="ＭＳ 明朝" w:hAnsi="ＭＳ 明朝" w:hint="eastAsia"/>
          <w:sz w:val="24"/>
        </w:rPr>
        <w:t xml:space="preserve">　</w:t>
      </w:r>
      <w:r w:rsidR="00A3294F" w:rsidRPr="00C06763">
        <w:rPr>
          <w:rFonts w:ascii="ＭＳ 明朝" w:hAnsi="ＭＳ 明朝" w:hint="eastAsia"/>
          <w:sz w:val="24"/>
        </w:rPr>
        <w:t>近年、社会情勢および生活環境の変化により</w:t>
      </w:r>
      <w:r w:rsidR="00D81063" w:rsidRPr="00C06763">
        <w:rPr>
          <w:rFonts w:ascii="ＭＳ 明朝" w:hAnsi="ＭＳ 明朝" w:hint="eastAsia"/>
          <w:sz w:val="24"/>
        </w:rPr>
        <w:t>野生</w:t>
      </w:r>
      <w:r w:rsidR="00A3294F" w:rsidRPr="00C06763">
        <w:rPr>
          <w:rFonts w:ascii="ＭＳ 明朝" w:hAnsi="ＭＳ 明朝" w:hint="eastAsia"/>
          <w:sz w:val="24"/>
        </w:rPr>
        <w:t>獣による被害が</w:t>
      </w:r>
      <w:r w:rsidR="00E33790" w:rsidRPr="00C06763">
        <w:rPr>
          <w:rFonts w:ascii="ＭＳ 明朝" w:hAnsi="ＭＳ 明朝" w:hint="eastAsia"/>
          <w:sz w:val="24"/>
        </w:rPr>
        <w:t>多発</w:t>
      </w:r>
      <w:r w:rsidR="00FA71D0" w:rsidRPr="00C06763">
        <w:rPr>
          <w:rFonts w:ascii="ＭＳ 明朝" w:hAnsi="ＭＳ 明朝" w:hint="eastAsia"/>
          <w:sz w:val="24"/>
        </w:rPr>
        <w:t>してい</w:t>
      </w:r>
      <w:r w:rsidR="006269DD" w:rsidRPr="00C06763">
        <w:rPr>
          <w:rFonts w:ascii="ＭＳ 明朝" w:hAnsi="ＭＳ 明朝" w:hint="eastAsia"/>
          <w:sz w:val="24"/>
        </w:rPr>
        <w:t>ます。</w:t>
      </w:r>
    </w:p>
    <w:p w14:paraId="7440D2BF" w14:textId="77777777" w:rsidR="00137D2D" w:rsidRPr="00C06763" w:rsidRDefault="00D81063" w:rsidP="00782577">
      <w:pPr>
        <w:ind w:leftChars="85" w:left="178" w:firstLineChars="100" w:firstLine="240"/>
        <w:rPr>
          <w:rFonts w:ascii="ＭＳ 明朝" w:hAnsi="ＭＳ 明朝"/>
          <w:sz w:val="24"/>
        </w:rPr>
      </w:pPr>
      <w:r w:rsidRPr="00C06763">
        <w:rPr>
          <w:rFonts w:ascii="ＭＳ 明朝" w:hAnsi="ＭＳ 明朝" w:hint="eastAsia"/>
          <w:sz w:val="24"/>
        </w:rPr>
        <w:t>集落が地域の力で獣害を軽減</w:t>
      </w:r>
      <w:r w:rsidR="00782577" w:rsidRPr="00C06763">
        <w:rPr>
          <w:rFonts w:ascii="ＭＳ 明朝" w:hAnsi="ＭＳ 明朝" w:hint="eastAsia"/>
          <w:sz w:val="24"/>
        </w:rPr>
        <w:t>するため、</w:t>
      </w:r>
      <w:r w:rsidR="00782577" w:rsidRPr="004A2C95">
        <w:rPr>
          <w:rFonts w:ascii="ＭＳ 明朝" w:hAnsi="ＭＳ 明朝" w:hint="eastAsia"/>
          <w:sz w:val="24"/>
          <w:u w:val="single"/>
        </w:rPr>
        <w:t>集落環境点検を実施し見出された課題を</w:t>
      </w:r>
      <w:r w:rsidR="00AA77FA">
        <w:rPr>
          <w:rFonts w:ascii="ＭＳ 明朝" w:hAnsi="ＭＳ 明朝" w:hint="eastAsia"/>
          <w:sz w:val="24"/>
          <w:u w:val="single"/>
        </w:rPr>
        <w:t>解決</w:t>
      </w:r>
      <w:r w:rsidR="00782577" w:rsidRPr="004A2C95">
        <w:rPr>
          <w:rFonts w:ascii="ＭＳ 明朝" w:hAnsi="ＭＳ 明朝" w:hint="eastAsia"/>
          <w:sz w:val="24"/>
          <w:u w:val="single"/>
        </w:rPr>
        <w:t>するための</w:t>
      </w:r>
      <w:r w:rsidR="00E359D6" w:rsidRPr="004A2C95">
        <w:rPr>
          <w:rFonts w:ascii="ＭＳ 明朝" w:hAnsi="ＭＳ 明朝" w:hint="eastAsia"/>
          <w:sz w:val="24"/>
          <w:u w:val="single"/>
        </w:rPr>
        <w:t>経費の</w:t>
      </w:r>
      <w:r w:rsidR="006269DD" w:rsidRPr="004A2C95">
        <w:rPr>
          <w:rFonts w:ascii="ＭＳ 明朝" w:hAnsi="ＭＳ 明朝" w:hint="eastAsia"/>
          <w:sz w:val="24"/>
          <w:u w:val="single"/>
        </w:rPr>
        <w:t>補助</w:t>
      </w:r>
      <w:r w:rsidR="002F273B" w:rsidRPr="00C06763">
        <w:rPr>
          <w:rFonts w:ascii="ＭＳ 明朝" w:hAnsi="ＭＳ 明朝" w:hint="eastAsia"/>
          <w:sz w:val="24"/>
        </w:rPr>
        <w:t>を実施します。</w:t>
      </w:r>
    </w:p>
    <w:p w14:paraId="75E1DEF2" w14:textId="77777777" w:rsidR="00B40032" w:rsidRPr="00C06763" w:rsidRDefault="00B40032" w:rsidP="006269DD">
      <w:pPr>
        <w:rPr>
          <w:rFonts w:ascii="ＭＳ 明朝" w:hAnsi="ＭＳ 明朝"/>
          <w:sz w:val="24"/>
        </w:rPr>
      </w:pPr>
    </w:p>
    <w:p w14:paraId="7532E9F7" w14:textId="77777777" w:rsidR="00F96883" w:rsidRDefault="00D5350D" w:rsidP="00F96883">
      <w:pPr>
        <w:rPr>
          <w:rFonts w:ascii="ＭＳ 明朝" w:hAnsi="ＭＳ 明朝"/>
          <w:sz w:val="24"/>
        </w:rPr>
      </w:pPr>
      <w:r w:rsidRPr="00C06763">
        <w:rPr>
          <w:rFonts w:ascii="ＭＳ 明朝" w:hAnsi="ＭＳ 明朝" w:hint="eastAsia"/>
          <w:sz w:val="24"/>
        </w:rPr>
        <w:t>○</w:t>
      </w:r>
      <w:r w:rsidR="006269DD" w:rsidRPr="0065062F">
        <w:rPr>
          <w:rFonts w:ascii="ＭＳ 明朝" w:hAnsi="ＭＳ 明朝" w:hint="eastAsia"/>
          <w:kern w:val="0"/>
          <w:sz w:val="24"/>
        </w:rPr>
        <w:t xml:space="preserve">対　</w:t>
      </w:r>
      <w:r w:rsidR="00E359D6" w:rsidRPr="0065062F">
        <w:rPr>
          <w:rFonts w:ascii="ＭＳ 明朝" w:hAnsi="ＭＳ 明朝" w:hint="eastAsia"/>
          <w:kern w:val="0"/>
          <w:sz w:val="24"/>
        </w:rPr>
        <w:t xml:space="preserve">　</w:t>
      </w:r>
      <w:r w:rsidR="006269DD" w:rsidRPr="0065062F">
        <w:rPr>
          <w:rFonts w:ascii="ＭＳ 明朝" w:hAnsi="ＭＳ 明朝" w:hint="eastAsia"/>
          <w:kern w:val="0"/>
          <w:sz w:val="24"/>
        </w:rPr>
        <w:t>象</w:t>
      </w:r>
      <w:r w:rsidR="0065062F">
        <w:rPr>
          <w:rFonts w:ascii="ＭＳ 明朝" w:hAnsi="ＭＳ 明朝"/>
          <w:kern w:val="0"/>
          <w:sz w:val="24"/>
        </w:rPr>
        <w:tab/>
      </w:r>
      <w:r w:rsidR="00D82CB6" w:rsidRPr="00C06763">
        <w:rPr>
          <w:rFonts w:ascii="ＭＳ 明朝" w:hAnsi="ＭＳ 明朝" w:hint="eastAsia"/>
          <w:sz w:val="24"/>
        </w:rPr>
        <w:t>集落環境点検</w:t>
      </w:r>
      <w:r w:rsidR="004A2C95" w:rsidRPr="00C06763">
        <w:rPr>
          <w:rFonts w:ascii="ＭＳ 明朝" w:hAnsi="ＭＳ 明朝" w:hint="eastAsia"/>
          <w:sz w:val="24"/>
        </w:rPr>
        <w:t>を実施</w:t>
      </w:r>
      <w:r w:rsidR="00913D4E">
        <w:rPr>
          <w:rFonts w:ascii="ＭＳ 明朝" w:hAnsi="ＭＳ 明朝" w:hint="eastAsia"/>
          <w:sz w:val="24"/>
        </w:rPr>
        <w:t>した</w:t>
      </w:r>
      <w:r w:rsidR="004A2C95">
        <w:rPr>
          <w:rFonts w:ascii="ＭＳ 明朝" w:hAnsi="ＭＳ 明朝" w:hint="eastAsia"/>
          <w:sz w:val="24"/>
        </w:rPr>
        <w:t>集落</w:t>
      </w:r>
      <w:r w:rsidR="00DF6A54">
        <w:rPr>
          <w:rFonts w:ascii="ＭＳ 明朝" w:hAnsi="ＭＳ 明朝" w:hint="eastAsia"/>
          <w:sz w:val="24"/>
        </w:rPr>
        <w:t>（</w:t>
      </w:r>
      <w:r w:rsidR="00F96883" w:rsidRPr="00F96883">
        <w:rPr>
          <w:rFonts w:ascii="ＭＳ 明朝" w:hAnsi="ＭＳ 明朝" w:hint="eastAsia"/>
          <w:sz w:val="24"/>
        </w:rPr>
        <w:t>集落環境点検後３年度以内に</w:t>
      </w:r>
      <w:ins w:id="0" w:author="西川　嘉邦" w:date="2024-03-27T10:13:00Z">
        <w:r w:rsidR="00957F25">
          <w:rPr>
            <w:rFonts w:ascii="ＭＳ 明朝" w:hAnsi="ＭＳ 明朝" w:hint="eastAsia"/>
            <w:sz w:val="24"/>
          </w:rPr>
          <w:t>２</w:t>
        </w:r>
      </w:ins>
      <w:del w:id="1" w:author="西川　嘉邦" w:date="2024-03-27T10:13:00Z">
        <w:r w:rsidR="00F96883" w:rsidRPr="00F96883" w:rsidDel="00957F25">
          <w:rPr>
            <w:rFonts w:ascii="ＭＳ 明朝" w:hAnsi="ＭＳ 明朝" w:hint="eastAsia"/>
            <w:sz w:val="24"/>
          </w:rPr>
          <w:delText>１</w:delText>
        </w:r>
      </w:del>
      <w:r w:rsidR="00F96883" w:rsidRPr="00F96883">
        <w:rPr>
          <w:rFonts w:ascii="ＭＳ 明朝" w:hAnsi="ＭＳ 明朝" w:hint="eastAsia"/>
          <w:sz w:val="24"/>
        </w:rPr>
        <w:t>回を限度とする。</w:t>
      </w:r>
      <w:ins w:id="2" w:author="西川　嘉邦" w:date="2024-03-30T16:58:00Z">
        <w:r w:rsidR="003D3548">
          <w:rPr>
            <w:rFonts w:ascii="ＭＳ 明朝" w:hAnsi="ＭＳ 明朝" w:hint="eastAsia"/>
            <w:sz w:val="24"/>
          </w:rPr>
          <w:t>）</w:t>
        </w:r>
      </w:ins>
    </w:p>
    <w:p w14:paraId="3D4692E8" w14:textId="77777777" w:rsidR="004A2C95" w:rsidRDefault="00F96883" w:rsidP="00F96883">
      <w:pPr>
        <w:ind w:left="1680"/>
        <w:rPr>
          <w:rFonts w:ascii="ＭＳ 明朝" w:hAnsi="ＭＳ 明朝"/>
          <w:sz w:val="24"/>
        </w:rPr>
      </w:pPr>
      <w:del w:id="3" w:author="西川　嘉邦" w:date="2024-03-27T10:13:00Z">
        <w:r w:rsidRPr="00F96883" w:rsidDel="00957F25">
          <w:rPr>
            <w:rFonts w:ascii="ＭＳ 明朝" w:hAnsi="ＭＳ 明朝" w:hint="eastAsia"/>
            <w:sz w:val="24"/>
          </w:rPr>
          <w:delText>一</w:delText>
        </w:r>
      </w:del>
      <w:del w:id="4" w:author="西川　嘉邦" w:date="2024-03-27T10:14:00Z">
        <w:r w:rsidRPr="00F96883" w:rsidDel="00957F25">
          <w:rPr>
            <w:rFonts w:ascii="ＭＳ 明朝" w:hAnsi="ＭＳ 明朝" w:hint="eastAsia"/>
            <w:sz w:val="24"/>
          </w:rPr>
          <w:delText>度交付を受けた者は</w:delText>
        </w:r>
        <w:r w:rsidDel="00957F25">
          <w:rPr>
            <w:rFonts w:ascii="ＭＳ 明朝" w:hAnsi="ＭＳ 明朝" w:hint="eastAsia"/>
            <w:sz w:val="24"/>
          </w:rPr>
          <w:delText>、</w:delText>
        </w:r>
        <w:r w:rsidRPr="00F96883" w:rsidDel="00957F25">
          <w:rPr>
            <w:rFonts w:ascii="ＭＳ 明朝" w:hAnsi="ＭＳ 明朝" w:hint="eastAsia"/>
            <w:sz w:val="24"/>
          </w:rPr>
          <w:delText>その後３年度を経過</w:delText>
        </w:r>
        <w:r w:rsidDel="00957F25">
          <w:rPr>
            <w:rFonts w:ascii="ＭＳ 明朝" w:hAnsi="ＭＳ 明朝" w:hint="eastAsia"/>
            <w:sz w:val="24"/>
          </w:rPr>
          <w:delText>しなければ</w:delText>
        </w:r>
        <w:r w:rsidRPr="00F96883" w:rsidDel="00957F25">
          <w:rPr>
            <w:rFonts w:ascii="ＭＳ 明朝" w:hAnsi="ＭＳ 明朝" w:hint="eastAsia"/>
            <w:sz w:val="24"/>
          </w:rPr>
          <w:delText>再び交付を受けられない。</w:delText>
        </w:r>
        <w:r w:rsidR="00DF6A54" w:rsidDel="00957F25">
          <w:rPr>
            <w:rFonts w:ascii="ＭＳ 明朝" w:hAnsi="ＭＳ 明朝" w:hint="eastAsia"/>
            <w:sz w:val="24"/>
          </w:rPr>
          <w:delText>）</w:delText>
        </w:r>
      </w:del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90"/>
        <w:gridCol w:w="985"/>
        <w:gridCol w:w="985"/>
        <w:gridCol w:w="985"/>
        <w:gridCol w:w="985"/>
      </w:tblGrid>
      <w:tr w:rsidR="00CE7879" w:rsidRPr="00612C8C" w14:paraId="3474D2A5" w14:textId="77777777" w:rsidTr="0065062F">
        <w:trPr>
          <w:trHeight w:val="5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7E9097" w14:textId="696EB98C" w:rsidR="00CE7879" w:rsidRPr="00612C8C" w:rsidRDefault="007240B6" w:rsidP="0065062F">
            <w:pPr>
              <w:jc w:val="center"/>
              <w:rPr>
                <w:rFonts w:ascii="ＭＳ 明朝" w:hAnsi="ＭＳ 明朝"/>
                <w:sz w:val="24"/>
              </w:rPr>
            </w:pPr>
            <w:ins w:id="5" w:author="西川　嘉邦" w:date="2024-03-30T15:58:00Z">
              <w:r>
                <w:rPr>
                  <w:rFonts w:ascii="ＭＳ 明朝" w:hAnsi="ＭＳ 明朝" w:hint="eastAsia"/>
                  <w:sz w:val="24"/>
                </w:rPr>
                <w:t>実施</w:t>
              </w:r>
            </w:ins>
            <w:del w:id="6" w:author="西川　嘉邦" w:date="2024-03-30T15:58:00Z">
              <w:r w:rsidR="00CE7879" w:rsidRPr="00612C8C" w:rsidDel="007240B6">
                <w:rPr>
                  <w:rFonts w:ascii="ＭＳ 明朝" w:hAnsi="ＭＳ 明朝" w:hint="eastAsia"/>
                  <w:sz w:val="24"/>
                </w:rPr>
                <w:delText>設置</w:delText>
              </w:r>
            </w:del>
            <w:r w:rsidR="00CE7879" w:rsidRPr="00612C8C">
              <w:rPr>
                <w:rFonts w:ascii="ＭＳ 明朝" w:hAnsi="ＭＳ 明朝" w:hint="eastAsia"/>
                <w:sz w:val="24"/>
              </w:rPr>
              <w:t>年度</w:t>
            </w:r>
            <w:r w:rsidR="00345105">
              <w:rPr>
                <w:rFonts w:ascii="ＭＳ 明朝" w:hAnsi="ＭＳ 明朝" w:hint="eastAsia"/>
                <w:sz w:val="24"/>
              </w:rPr>
              <w:t>（令和８年度）</w:t>
            </w:r>
            <w:bookmarkStart w:id="7" w:name="_GoBack"/>
            <w:bookmarkEnd w:id="7"/>
          </w:p>
        </w:tc>
        <w:tc>
          <w:tcPr>
            <w:tcW w:w="0" w:type="auto"/>
            <w:shd w:val="clear" w:color="auto" w:fill="auto"/>
            <w:vAlign w:val="center"/>
          </w:tcPr>
          <w:p w14:paraId="2D7DE78B" w14:textId="61BF739B" w:rsidR="00CE7879" w:rsidRPr="00612C8C" w:rsidRDefault="004834B9" w:rsidP="00810A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Ｒ</w:t>
            </w:r>
            <w:r w:rsidR="00810A8D">
              <w:rPr>
                <w:rFonts w:ascii="ＭＳ 明朝" w:hAnsi="ＭＳ 明朝" w:hint="eastAsia"/>
                <w:sz w:val="24"/>
              </w:rPr>
              <w:t>４</w:t>
            </w:r>
            <w:del w:id="8" w:author="木邑　賢治" w:date="2024-07-30T16:35:00Z">
              <w:r w:rsidDel="00852029">
                <w:rPr>
                  <w:rFonts w:ascii="ＭＳ 明朝" w:hAnsi="ＭＳ 明朝" w:hint="eastAsia"/>
                  <w:sz w:val="24"/>
                </w:rPr>
                <w:delText>２</w:delText>
              </w:r>
            </w:del>
            <w:r w:rsidR="00CE7879" w:rsidRPr="00612C8C">
              <w:rPr>
                <w:rFonts w:ascii="ＭＳ 明朝" w:hAnsi="ＭＳ 明朝" w:hint="eastAsia"/>
                <w:sz w:val="24"/>
              </w:rPr>
              <w:t>以前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88E8B" w14:textId="60A9D81E" w:rsidR="00CE7879" w:rsidRPr="00CE7879" w:rsidRDefault="00CE7879" w:rsidP="00810A8D">
            <w:pPr>
              <w:jc w:val="center"/>
              <w:rPr>
                <w:sz w:val="24"/>
              </w:rPr>
            </w:pPr>
            <w:r w:rsidRPr="00CE7879">
              <w:rPr>
                <w:rFonts w:hint="eastAsia"/>
                <w:sz w:val="24"/>
              </w:rPr>
              <w:t>Ｒ</w:t>
            </w:r>
            <w:r w:rsidR="00810A8D">
              <w:rPr>
                <w:rFonts w:hint="eastAsia"/>
                <w:sz w:val="24"/>
              </w:rPr>
              <w:t>５</w:t>
            </w:r>
            <w:del w:id="9" w:author="木邑　賢治" w:date="2024-07-30T16:35:00Z">
              <w:r w:rsidR="004834B9" w:rsidDel="00852029">
                <w:rPr>
                  <w:rFonts w:hint="eastAsia"/>
                  <w:sz w:val="24"/>
                </w:rPr>
                <w:delText>３</w:delText>
              </w:r>
            </w:del>
          </w:p>
        </w:tc>
        <w:tc>
          <w:tcPr>
            <w:tcW w:w="0" w:type="auto"/>
            <w:shd w:val="clear" w:color="auto" w:fill="auto"/>
            <w:vAlign w:val="center"/>
          </w:tcPr>
          <w:p w14:paraId="78F15C89" w14:textId="5854DC3C" w:rsidR="00CE7879" w:rsidRPr="00CE7879" w:rsidRDefault="00CE7879" w:rsidP="00810A8D">
            <w:pPr>
              <w:jc w:val="center"/>
              <w:rPr>
                <w:sz w:val="24"/>
              </w:rPr>
            </w:pPr>
            <w:r w:rsidRPr="00CE7879">
              <w:rPr>
                <w:rFonts w:hint="eastAsia"/>
                <w:sz w:val="24"/>
              </w:rPr>
              <w:t>Ｒ</w:t>
            </w:r>
            <w:r w:rsidR="00810A8D">
              <w:rPr>
                <w:rFonts w:hint="eastAsia"/>
                <w:sz w:val="24"/>
              </w:rPr>
              <w:t>６</w:t>
            </w:r>
            <w:del w:id="10" w:author="木邑　賢治" w:date="2024-07-30T16:36:00Z">
              <w:r w:rsidR="004834B9" w:rsidDel="00852029">
                <w:rPr>
                  <w:rFonts w:hint="eastAsia"/>
                  <w:sz w:val="24"/>
                </w:rPr>
                <w:delText>４</w:delText>
              </w:r>
            </w:del>
          </w:p>
        </w:tc>
        <w:tc>
          <w:tcPr>
            <w:tcW w:w="0" w:type="auto"/>
            <w:shd w:val="clear" w:color="auto" w:fill="auto"/>
            <w:vAlign w:val="center"/>
          </w:tcPr>
          <w:p w14:paraId="5E77DF24" w14:textId="1F360057" w:rsidR="00CE7879" w:rsidRPr="00CE7879" w:rsidRDefault="00CE7879" w:rsidP="00810A8D">
            <w:pPr>
              <w:jc w:val="center"/>
              <w:rPr>
                <w:sz w:val="24"/>
              </w:rPr>
            </w:pPr>
            <w:r w:rsidRPr="00CE7879">
              <w:rPr>
                <w:rFonts w:hint="eastAsia"/>
                <w:sz w:val="24"/>
              </w:rPr>
              <w:t>Ｒ</w:t>
            </w:r>
            <w:del w:id="11" w:author="木邑　賢治" w:date="2024-07-30T16:36:00Z">
              <w:r w:rsidR="004834B9" w:rsidDel="00852029">
                <w:rPr>
                  <w:rFonts w:hint="eastAsia"/>
                  <w:sz w:val="24"/>
                </w:rPr>
                <w:delText>５</w:delText>
              </w:r>
            </w:del>
            <w:r w:rsidR="00810A8D">
              <w:rPr>
                <w:rFonts w:hint="eastAsia"/>
                <w:sz w:val="24"/>
              </w:rPr>
              <w:t>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84D28" w14:textId="7AFA3903" w:rsidR="00CE7879" w:rsidRPr="00612C8C" w:rsidRDefault="00CE7879" w:rsidP="00810A8D">
            <w:pPr>
              <w:jc w:val="center"/>
              <w:rPr>
                <w:rFonts w:ascii="ＭＳ 明朝" w:hAnsi="ＭＳ 明朝"/>
                <w:sz w:val="24"/>
              </w:rPr>
            </w:pPr>
            <w:r w:rsidRPr="00612C8C">
              <w:rPr>
                <w:rFonts w:ascii="ＭＳ 明朝" w:hAnsi="ＭＳ 明朝" w:hint="eastAsia"/>
                <w:sz w:val="24"/>
              </w:rPr>
              <w:t>Ｒ</w:t>
            </w:r>
            <w:del w:id="12" w:author="木邑　賢治" w:date="2024-07-30T16:36:00Z">
              <w:r w:rsidR="004834B9" w:rsidDel="00852029">
                <w:rPr>
                  <w:rFonts w:ascii="ＭＳ 明朝" w:hAnsi="ＭＳ 明朝" w:hint="eastAsia"/>
                  <w:sz w:val="24"/>
                </w:rPr>
                <w:delText>６</w:delText>
              </w:r>
            </w:del>
            <w:r w:rsidR="00810A8D">
              <w:rPr>
                <w:rFonts w:ascii="ＭＳ 明朝" w:hAnsi="ＭＳ 明朝" w:hint="eastAsia"/>
                <w:sz w:val="24"/>
              </w:rPr>
              <w:t>８</w:t>
            </w:r>
          </w:p>
        </w:tc>
      </w:tr>
      <w:tr w:rsidR="00D90E97" w:rsidRPr="00612C8C" w14:paraId="27FECF08" w14:textId="77777777" w:rsidTr="0065062F">
        <w:trPr>
          <w:trHeight w:val="50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C1D8FD" w14:textId="77777777" w:rsidR="00D90E97" w:rsidRPr="00612C8C" w:rsidRDefault="00CE7879" w:rsidP="006506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E1B9B" w14:textId="77777777" w:rsidR="00D90E97" w:rsidRPr="00612C8C" w:rsidRDefault="00D90E97" w:rsidP="0065062F">
            <w:pPr>
              <w:jc w:val="center"/>
              <w:rPr>
                <w:rFonts w:ascii="ＭＳ 明朝" w:hAnsi="ＭＳ 明朝"/>
                <w:sz w:val="24"/>
              </w:rPr>
            </w:pPr>
            <w:r w:rsidRPr="00612C8C">
              <w:rPr>
                <w:rFonts w:ascii="ＭＳ 明朝" w:hAnsi="ＭＳ 明朝" w:hint="eastAsia"/>
                <w:sz w:val="24"/>
              </w:rPr>
              <w:t>対象外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D65DDE7" w14:textId="77777777" w:rsidR="00D90E97" w:rsidRPr="00612C8C" w:rsidRDefault="00D90E97" w:rsidP="0065062F">
            <w:pPr>
              <w:jc w:val="center"/>
              <w:rPr>
                <w:rFonts w:ascii="ＭＳ 明朝" w:hAnsi="ＭＳ 明朝"/>
                <w:sz w:val="24"/>
              </w:rPr>
            </w:pPr>
            <w:r w:rsidRPr="00612C8C">
              <w:rPr>
                <w:rFonts w:ascii="ＭＳ 明朝" w:hAnsi="ＭＳ 明朝" w:hint="eastAsia"/>
                <w:sz w:val="24"/>
              </w:rPr>
              <w:t>対象</w:t>
            </w:r>
          </w:p>
        </w:tc>
      </w:tr>
    </w:tbl>
    <w:p w14:paraId="75593B79" w14:textId="77777777" w:rsidR="000F7BE2" w:rsidRDefault="004A2C95" w:rsidP="00913D4E">
      <w:pPr>
        <w:ind w:left="84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（別添「集落環境点検」をご確認ください。）</w:t>
      </w:r>
    </w:p>
    <w:p w14:paraId="7B4B7B6D" w14:textId="77777777" w:rsidR="00D82CB6" w:rsidRPr="00C06763" w:rsidRDefault="00D82CB6" w:rsidP="00C06763">
      <w:pPr>
        <w:rPr>
          <w:rFonts w:ascii="ＭＳ 明朝" w:hAnsi="ＭＳ 明朝"/>
          <w:sz w:val="24"/>
        </w:rPr>
      </w:pPr>
      <w:r w:rsidRPr="00C06763">
        <w:rPr>
          <w:rFonts w:ascii="ＭＳ 明朝" w:hAnsi="ＭＳ 明朝" w:hint="eastAsia"/>
          <w:sz w:val="24"/>
        </w:rPr>
        <w:t>○</w:t>
      </w:r>
      <w:r w:rsidRPr="00D405F7">
        <w:rPr>
          <w:rFonts w:ascii="ＭＳ 明朝" w:hAnsi="ＭＳ 明朝" w:hint="eastAsia"/>
          <w:kern w:val="0"/>
          <w:sz w:val="24"/>
        </w:rPr>
        <w:t>補</w:t>
      </w:r>
      <w:r w:rsidR="00E359D6" w:rsidRPr="00D405F7">
        <w:rPr>
          <w:rFonts w:ascii="ＭＳ 明朝" w:hAnsi="ＭＳ 明朝" w:hint="eastAsia"/>
          <w:kern w:val="0"/>
          <w:sz w:val="24"/>
        </w:rPr>
        <w:t xml:space="preserve"> </w:t>
      </w:r>
      <w:r w:rsidRPr="00D405F7">
        <w:rPr>
          <w:rFonts w:ascii="ＭＳ 明朝" w:hAnsi="ＭＳ 明朝" w:hint="eastAsia"/>
          <w:kern w:val="0"/>
          <w:sz w:val="24"/>
        </w:rPr>
        <w:t>助 額</w:t>
      </w:r>
      <w:r w:rsidR="00913D4E">
        <w:rPr>
          <w:rFonts w:ascii="ＭＳ 明朝" w:hAnsi="ＭＳ 明朝"/>
          <w:sz w:val="24"/>
        </w:rPr>
        <w:tab/>
      </w:r>
      <w:r w:rsidRPr="00C06763">
        <w:rPr>
          <w:rFonts w:ascii="ＭＳ 明朝" w:hAnsi="ＭＳ 明朝" w:hint="eastAsia"/>
          <w:sz w:val="24"/>
        </w:rPr>
        <w:t>集落活動に</w:t>
      </w:r>
      <w:r w:rsidR="00451043">
        <w:rPr>
          <w:rFonts w:ascii="ＭＳ 明朝" w:hAnsi="ＭＳ 明朝" w:hint="eastAsia"/>
          <w:sz w:val="24"/>
        </w:rPr>
        <w:t>係る</w:t>
      </w:r>
      <w:r w:rsidRPr="00C06763">
        <w:rPr>
          <w:rFonts w:ascii="ＭＳ 明朝" w:hAnsi="ＭＳ 明朝" w:hint="eastAsia"/>
          <w:sz w:val="24"/>
        </w:rPr>
        <w:t>経費の１００％</w:t>
      </w:r>
      <w:r w:rsidR="00DD057B" w:rsidRPr="00C06763">
        <w:rPr>
          <w:rFonts w:ascii="ＭＳ 明朝" w:hAnsi="ＭＳ 明朝" w:hint="eastAsia"/>
          <w:sz w:val="24"/>
        </w:rPr>
        <w:t>（千円未満切り捨て）</w:t>
      </w:r>
    </w:p>
    <w:p w14:paraId="19CB0926" w14:textId="77777777" w:rsidR="00713F36" w:rsidRDefault="00D82CB6" w:rsidP="00913D4E">
      <w:pPr>
        <w:ind w:left="840" w:firstLine="840"/>
        <w:rPr>
          <w:rFonts w:ascii="ＭＳ 明朝" w:hAnsi="ＭＳ 明朝"/>
          <w:sz w:val="24"/>
        </w:rPr>
      </w:pPr>
      <w:r w:rsidRPr="00C06763">
        <w:rPr>
          <w:rFonts w:ascii="ＭＳ 明朝" w:hAnsi="ＭＳ 明朝" w:hint="eastAsia"/>
          <w:sz w:val="24"/>
        </w:rPr>
        <w:t>※ただし上限３０</w:t>
      </w:r>
      <w:r w:rsidR="00A3294F" w:rsidRPr="00C06763">
        <w:rPr>
          <w:rFonts w:ascii="ＭＳ 明朝" w:hAnsi="ＭＳ 明朝" w:hint="eastAsia"/>
          <w:sz w:val="24"/>
        </w:rPr>
        <w:t>０</w:t>
      </w:r>
      <w:r w:rsidRPr="00C06763">
        <w:rPr>
          <w:rFonts w:ascii="ＭＳ 明朝" w:hAnsi="ＭＳ 明朝" w:hint="eastAsia"/>
          <w:sz w:val="24"/>
        </w:rPr>
        <w:t>千円とする</w:t>
      </w:r>
    </w:p>
    <w:p w14:paraId="1D2AB6B9" w14:textId="77777777" w:rsidR="00335F3D" w:rsidRDefault="008C150D" w:rsidP="00C06763">
      <w:pPr>
        <w:rPr>
          <w:rFonts w:ascii="ＭＳ 明朝" w:hAnsi="ＭＳ 明朝"/>
          <w:sz w:val="24"/>
        </w:rPr>
      </w:pPr>
      <w:r w:rsidRPr="00C06763">
        <w:rPr>
          <w:rFonts w:ascii="ＭＳ 明朝" w:hAnsi="ＭＳ 明朝" w:hint="eastAsia"/>
          <w:sz w:val="24"/>
        </w:rPr>
        <w:t>○</w:t>
      </w:r>
      <w:r w:rsidR="00335F3D" w:rsidRPr="00D405F7">
        <w:rPr>
          <w:rFonts w:ascii="ＭＳ 明朝" w:hAnsi="ＭＳ 明朝" w:hint="eastAsia"/>
          <w:kern w:val="0"/>
          <w:sz w:val="24"/>
        </w:rPr>
        <w:t>補助</w:t>
      </w:r>
      <w:r w:rsidR="00D82CB6" w:rsidRPr="00D405F7">
        <w:rPr>
          <w:rFonts w:ascii="ＭＳ 明朝" w:hAnsi="ＭＳ 明朝" w:hint="eastAsia"/>
          <w:kern w:val="0"/>
          <w:sz w:val="24"/>
        </w:rPr>
        <w:t>内容</w:t>
      </w:r>
      <w:r w:rsidR="00913D4E">
        <w:rPr>
          <w:rFonts w:ascii="ＭＳ 明朝" w:hAnsi="ＭＳ 明朝"/>
          <w:kern w:val="0"/>
          <w:sz w:val="24"/>
        </w:rPr>
        <w:tab/>
      </w:r>
      <w:r w:rsidR="00335F3D">
        <w:rPr>
          <w:rFonts w:ascii="ＭＳ 明朝" w:hAnsi="ＭＳ 明朝" w:hint="eastAsia"/>
          <w:sz w:val="24"/>
        </w:rPr>
        <w:t>集落環境点検結果に基づき課題を克服するための経費</w:t>
      </w:r>
    </w:p>
    <w:p w14:paraId="0AB0885D" w14:textId="77777777" w:rsidR="00335F3D" w:rsidRDefault="00335F3D" w:rsidP="00C067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</w:t>
      </w:r>
      <w:r w:rsidRPr="00D405F7">
        <w:rPr>
          <w:rFonts w:ascii="ＭＳ 明朝" w:hAnsi="ＭＳ 明朝" w:hint="eastAsia"/>
          <w:kern w:val="0"/>
          <w:sz w:val="24"/>
        </w:rPr>
        <w:t>補助対象</w:t>
      </w:r>
      <w:r w:rsidR="00333E36">
        <w:rPr>
          <w:rFonts w:ascii="ＭＳ 明朝" w:hAnsi="ＭＳ 明朝" w:hint="eastAsia"/>
          <w:kern w:val="0"/>
          <w:sz w:val="24"/>
        </w:rPr>
        <w:t>経費</w:t>
      </w:r>
      <w:r w:rsidR="00333E36">
        <w:rPr>
          <w:rFonts w:ascii="ＭＳ 明朝" w:hAnsi="ＭＳ 明朝"/>
          <w:kern w:val="0"/>
          <w:sz w:val="24"/>
        </w:rPr>
        <w:tab/>
      </w:r>
      <w:r w:rsidR="00845A87">
        <w:rPr>
          <w:rFonts w:ascii="ＭＳ 明朝" w:hAnsi="ＭＳ 明朝" w:hint="eastAsia"/>
          <w:sz w:val="24"/>
        </w:rPr>
        <w:t>参考例として次のものがあります。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80"/>
      </w:tblGrid>
      <w:tr w:rsidR="00335F3D" w:rsidRPr="00C06763" w14:paraId="13F7F2BC" w14:textId="77777777" w:rsidTr="00E42C30">
        <w:trPr>
          <w:trHeight w:val="428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316C1142" w14:textId="77777777" w:rsidR="00335F3D" w:rsidRPr="00C06763" w:rsidRDefault="00625A7A" w:rsidP="00F02C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追い払い機材の</w:t>
            </w:r>
            <w:r w:rsidR="00335F3D" w:rsidRPr="00C06763">
              <w:rPr>
                <w:rFonts w:ascii="ＭＳ 明朝" w:hAnsi="ＭＳ 明朝" w:hint="eastAsia"/>
              </w:rPr>
              <w:t>購入</w:t>
            </w:r>
            <w:r>
              <w:rPr>
                <w:rFonts w:ascii="ＭＳ 明朝" w:hAnsi="ＭＳ 明朝" w:hint="eastAsia"/>
              </w:rPr>
              <w:t>費用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19DED0AB" w14:textId="77777777" w:rsidR="00335F3D" w:rsidRPr="00C06763" w:rsidRDefault="00335F3D" w:rsidP="00E42C30">
            <w:pPr>
              <w:rPr>
                <w:rFonts w:ascii="ＭＳ 明朝" w:hAnsi="ＭＳ 明朝"/>
                <w:sz w:val="24"/>
              </w:rPr>
            </w:pPr>
            <w:r w:rsidRPr="00C06763">
              <w:rPr>
                <w:rFonts w:ascii="ＭＳ 明朝" w:hAnsi="ＭＳ 明朝" w:hint="eastAsia"/>
                <w:szCs w:val="22"/>
              </w:rPr>
              <w:t>動物駆逐用煙火と専用ホルダー</w:t>
            </w:r>
            <w:r w:rsidR="00E42C30">
              <w:rPr>
                <w:rFonts w:ascii="ＭＳ 明朝" w:hAnsi="ＭＳ 明朝" w:hint="eastAsia"/>
                <w:szCs w:val="22"/>
              </w:rPr>
              <w:t>/</w:t>
            </w:r>
            <w:r w:rsidRPr="00C06763">
              <w:rPr>
                <w:rFonts w:ascii="ＭＳ 明朝" w:hAnsi="ＭＳ 明朝" w:hint="eastAsia"/>
                <w:szCs w:val="22"/>
              </w:rPr>
              <w:t>エアガンの購入（玩具用）</w:t>
            </w:r>
          </w:p>
        </w:tc>
      </w:tr>
      <w:tr w:rsidR="00335F3D" w:rsidRPr="00C06763" w14:paraId="10ACD0C1" w14:textId="77777777" w:rsidTr="00913D4E">
        <w:trPr>
          <w:trHeight w:val="14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2A27DC22" w14:textId="77777777" w:rsidR="00335F3D" w:rsidRPr="00C06763" w:rsidRDefault="00335F3D" w:rsidP="00913D4E">
            <w:pPr>
              <w:rPr>
                <w:rFonts w:ascii="ＭＳ 明朝" w:hAnsi="ＭＳ 明朝"/>
                <w:sz w:val="24"/>
              </w:rPr>
            </w:pPr>
            <w:r w:rsidRPr="00C06763">
              <w:rPr>
                <w:rFonts w:ascii="ＭＳ 明朝" w:hAnsi="ＭＳ 明朝" w:hint="eastAsia"/>
              </w:rPr>
              <w:t>獣害対策用備品等の購入</w:t>
            </w:r>
            <w:r w:rsidR="00625A7A">
              <w:rPr>
                <w:rFonts w:ascii="ＭＳ 明朝" w:hAnsi="ＭＳ 明朝" w:hint="eastAsia"/>
              </w:rPr>
              <w:t>費用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5634C2EA" w14:textId="77777777" w:rsidR="00335F3D" w:rsidRPr="00C06763" w:rsidRDefault="00625A7A" w:rsidP="00612C8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チェーンソー（通常用・</w:t>
            </w:r>
            <w:r w:rsidR="00335F3D" w:rsidRPr="00C06763">
              <w:rPr>
                <w:rFonts w:ascii="ＭＳ 明朝" w:hAnsi="ＭＳ 明朝" w:hint="eastAsia"/>
                <w:szCs w:val="22"/>
              </w:rPr>
              <w:t>竹専用）</w:t>
            </w:r>
            <w:r w:rsidR="00E42C30">
              <w:rPr>
                <w:rFonts w:ascii="ＭＳ 明朝" w:hAnsi="ＭＳ 明朝" w:hint="eastAsia"/>
                <w:szCs w:val="22"/>
              </w:rPr>
              <w:t>/</w:t>
            </w:r>
            <w:r>
              <w:rPr>
                <w:rFonts w:ascii="ＭＳ 明朝" w:hAnsi="ＭＳ 明朝" w:hint="eastAsia"/>
                <w:szCs w:val="22"/>
              </w:rPr>
              <w:t>刈払機や草刈機</w:t>
            </w:r>
          </w:p>
          <w:p w14:paraId="41267E8C" w14:textId="77777777" w:rsidR="00335F3D" w:rsidRPr="00C06763" w:rsidRDefault="00335F3D" w:rsidP="00612C8C">
            <w:pPr>
              <w:rPr>
                <w:rFonts w:ascii="ＭＳ 明朝" w:hAnsi="ＭＳ 明朝"/>
                <w:szCs w:val="22"/>
              </w:rPr>
            </w:pPr>
            <w:r w:rsidRPr="00C06763">
              <w:rPr>
                <w:rFonts w:ascii="ＭＳ 明朝" w:hAnsi="ＭＳ 明朝" w:hint="eastAsia"/>
                <w:szCs w:val="22"/>
              </w:rPr>
              <w:t>チップソー</w:t>
            </w:r>
            <w:r w:rsidR="00E42C30">
              <w:rPr>
                <w:rFonts w:ascii="ＭＳ 明朝" w:hAnsi="ＭＳ 明朝" w:hint="eastAsia"/>
                <w:szCs w:val="22"/>
              </w:rPr>
              <w:t>/</w:t>
            </w:r>
            <w:r w:rsidRPr="00C06763">
              <w:rPr>
                <w:rFonts w:ascii="ＭＳ 明朝" w:hAnsi="ＭＳ 明朝" w:hint="eastAsia"/>
                <w:szCs w:val="22"/>
              </w:rPr>
              <w:t>捕獲</w:t>
            </w:r>
            <w:r w:rsidR="00913D4E">
              <w:rPr>
                <w:rFonts w:ascii="ＭＳ 明朝" w:hAnsi="ＭＳ 明朝" w:hint="eastAsia"/>
                <w:szCs w:val="22"/>
              </w:rPr>
              <w:t>お</w:t>
            </w:r>
            <w:r w:rsidR="00E42C30">
              <w:rPr>
                <w:rFonts w:ascii="ＭＳ 明朝" w:hAnsi="ＭＳ 明朝" w:hint="eastAsia"/>
                <w:szCs w:val="22"/>
              </w:rPr>
              <w:t>り/</w:t>
            </w:r>
            <w:r w:rsidR="00913D4E">
              <w:rPr>
                <w:rFonts w:ascii="ＭＳ 明朝" w:hAnsi="ＭＳ 明朝" w:hint="eastAsia"/>
                <w:szCs w:val="22"/>
              </w:rPr>
              <w:t>鳥獣侵入防止</w:t>
            </w:r>
            <w:r w:rsidRPr="00C06763">
              <w:rPr>
                <w:rFonts w:ascii="ＭＳ 明朝" w:hAnsi="ＭＳ 明朝" w:hint="eastAsia"/>
                <w:szCs w:val="22"/>
              </w:rPr>
              <w:t>柵の設置・修繕用部材</w:t>
            </w:r>
          </w:p>
          <w:p w14:paraId="7CD19E24" w14:textId="77777777" w:rsidR="00913D4E" w:rsidRPr="00913D4E" w:rsidRDefault="00E42C30" w:rsidP="00913D4E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高枝切バサミ/のこぎり/</w:t>
            </w:r>
            <w:r w:rsidR="00335F3D" w:rsidRPr="00C06763">
              <w:rPr>
                <w:rFonts w:ascii="ＭＳ 明朝" w:hAnsi="ＭＳ 明朝" w:hint="eastAsia"/>
                <w:szCs w:val="22"/>
              </w:rPr>
              <w:t>電気柵</w:t>
            </w:r>
          </w:p>
        </w:tc>
      </w:tr>
      <w:tr w:rsidR="00335F3D" w:rsidRPr="00C06763" w14:paraId="057852D0" w14:textId="77777777" w:rsidTr="00E42C30">
        <w:trPr>
          <w:trHeight w:val="27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50D13163" w14:textId="77777777" w:rsidR="00335F3D" w:rsidRPr="00C06763" w:rsidRDefault="00335F3D" w:rsidP="00612C8C">
            <w:pPr>
              <w:rPr>
                <w:rFonts w:ascii="ＭＳ 明朝" w:hAnsi="ＭＳ 明朝"/>
                <w:sz w:val="24"/>
              </w:rPr>
            </w:pPr>
            <w:r w:rsidRPr="00C06763">
              <w:rPr>
                <w:rFonts w:ascii="ＭＳ 明朝" w:hAnsi="ＭＳ 明朝" w:hint="eastAsia"/>
              </w:rPr>
              <w:t>放棄果樹等の伐採</w:t>
            </w:r>
            <w:r w:rsidR="00625A7A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0460826D" w14:textId="77777777" w:rsidR="00335F3D" w:rsidRPr="00C06763" w:rsidRDefault="00625A7A" w:rsidP="00612C8C">
            <w:pPr>
              <w:ind w:left="630" w:hangingChars="300" w:hanging="630"/>
              <w:rPr>
                <w:rFonts w:ascii="ＭＳ 明朝" w:hAnsi="ＭＳ 明朝"/>
                <w:szCs w:val="22"/>
              </w:rPr>
            </w:pPr>
            <w:r w:rsidRPr="00C06763">
              <w:rPr>
                <w:rFonts w:ascii="ＭＳ 明朝" w:hAnsi="ＭＳ 明朝" w:hint="eastAsia"/>
              </w:rPr>
              <w:t>放棄果樹等</w:t>
            </w:r>
            <w:r w:rsidR="00845A87">
              <w:rPr>
                <w:rFonts w:ascii="ＭＳ 明朝" w:hAnsi="ＭＳ 明朝" w:hint="eastAsia"/>
                <w:szCs w:val="22"/>
              </w:rPr>
              <w:t>の伐採</w:t>
            </w:r>
            <w:r>
              <w:rPr>
                <w:rFonts w:ascii="ＭＳ 明朝" w:hAnsi="ＭＳ 明朝" w:hint="eastAsia"/>
                <w:szCs w:val="22"/>
              </w:rPr>
              <w:t>委託料</w:t>
            </w:r>
            <w:r w:rsidR="00335F3D" w:rsidRPr="00C06763">
              <w:rPr>
                <w:rFonts w:ascii="ＭＳ 明朝" w:hAnsi="ＭＳ 明朝" w:hint="eastAsia"/>
                <w:szCs w:val="22"/>
              </w:rPr>
              <w:t>（竹伐採のみは不可）</w:t>
            </w:r>
          </w:p>
        </w:tc>
      </w:tr>
      <w:tr w:rsidR="00913D4E" w:rsidRPr="00C06763" w14:paraId="1E534192" w14:textId="77777777" w:rsidTr="00913D4E">
        <w:trPr>
          <w:trHeight w:val="556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40DA66A" w14:textId="77777777" w:rsidR="00913D4E" w:rsidRPr="00E42C30" w:rsidRDefault="00E42C30">
            <w:pPr>
              <w:rPr>
                <w:rFonts w:ascii="ＭＳ 明朝" w:hAnsi="ＭＳ 明朝"/>
                <w:sz w:val="18"/>
              </w:rPr>
            </w:pPr>
            <w:r w:rsidRPr="00E42C30">
              <w:rPr>
                <w:rFonts w:ascii="ＭＳ 明朝" w:hAnsi="ＭＳ 明朝" w:hint="eastAsia"/>
                <w:sz w:val="18"/>
              </w:rPr>
              <w:t>獣害防除対策が施された農地</w:t>
            </w:r>
            <w:ins w:id="13" w:author="西川　嘉邦" w:date="2024-03-27T10:15:00Z">
              <w:r w:rsidR="00957F25">
                <w:rPr>
                  <w:rFonts w:ascii="ＭＳ 明朝" w:hAnsi="ＭＳ 明朝" w:hint="eastAsia"/>
                  <w:sz w:val="18"/>
                </w:rPr>
                <w:t>および農業施設</w:t>
              </w:r>
            </w:ins>
            <w:del w:id="14" w:author="西川　嘉邦" w:date="2024-03-27T10:15:00Z">
              <w:r w:rsidRPr="00E42C30" w:rsidDel="00957F25">
                <w:rPr>
                  <w:rFonts w:ascii="ＭＳ 明朝" w:hAnsi="ＭＳ 明朝" w:hint="eastAsia"/>
                  <w:sz w:val="18"/>
                </w:rPr>
                <w:delText>（防除対策の実施が確実な農地を含む。）</w:delText>
              </w:r>
            </w:del>
            <w:r w:rsidRPr="00E42C30">
              <w:rPr>
                <w:rFonts w:ascii="ＭＳ 明朝" w:hAnsi="ＭＳ 明朝" w:hint="eastAsia"/>
                <w:sz w:val="18"/>
              </w:rPr>
              <w:t>で、獣害により崩壊、又はそのおそれのある農地</w:t>
            </w:r>
            <w:ins w:id="15" w:author="西川　嘉邦" w:date="2024-03-27T10:16:00Z">
              <w:r w:rsidR="00957F25">
                <w:rPr>
                  <w:rFonts w:ascii="ＭＳ 明朝" w:hAnsi="ＭＳ 明朝" w:hint="eastAsia"/>
                  <w:sz w:val="18"/>
                </w:rPr>
                <w:t>および農業施設</w:t>
              </w:r>
            </w:ins>
            <w:r w:rsidRPr="00E42C30">
              <w:rPr>
                <w:rFonts w:ascii="ＭＳ 明朝" w:hAnsi="ＭＳ 明朝" w:hint="eastAsia"/>
                <w:sz w:val="18"/>
              </w:rPr>
              <w:t>の復旧に要する経費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4AB61AD5" w14:textId="77777777" w:rsidR="00E42C30" w:rsidRPr="00E42C30" w:rsidRDefault="00E42C30" w:rsidP="00E42C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復旧工事費/重機借り上げ料/原材料費</w:t>
            </w:r>
          </w:p>
          <w:p w14:paraId="47302DA1" w14:textId="77777777" w:rsidR="00913D4E" w:rsidRPr="00C06763" w:rsidRDefault="00E42C30" w:rsidP="00E42C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【対象外】</w:t>
            </w:r>
            <w:r w:rsidRPr="00E42C30">
              <w:rPr>
                <w:rFonts w:ascii="ＭＳ 明朝" w:hAnsi="ＭＳ 明朝" w:hint="eastAsia"/>
              </w:rPr>
              <w:t>集落内の</w:t>
            </w:r>
            <w:r>
              <w:rPr>
                <w:rFonts w:ascii="ＭＳ 明朝" w:hAnsi="ＭＳ 明朝" w:hint="eastAsia"/>
              </w:rPr>
              <w:t>出役費/</w:t>
            </w:r>
            <w:r w:rsidRPr="00E42C30">
              <w:rPr>
                <w:rFonts w:ascii="ＭＳ 明朝" w:hAnsi="ＭＳ 明朝" w:hint="eastAsia"/>
              </w:rPr>
              <w:t>食料費や人件費</w:t>
            </w:r>
          </w:p>
        </w:tc>
      </w:tr>
      <w:tr w:rsidR="00335F3D" w:rsidRPr="00C06763" w14:paraId="3A7ABFD3" w14:textId="77777777" w:rsidTr="00845A87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B074DD6" w14:textId="77777777" w:rsidR="00335F3D" w:rsidRPr="00C06763" w:rsidRDefault="00335F3D" w:rsidP="00612C8C">
            <w:pPr>
              <w:rPr>
                <w:rFonts w:ascii="ＭＳ 明朝" w:hAnsi="ＭＳ 明朝"/>
              </w:rPr>
            </w:pPr>
            <w:r w:rsidRPr="00C06763">
              <w:rPr>
                <w:rFonts w:ascii="ＭＳ 明朝" w:hAnsi="ＭＳ 明朝" w:hint="eastAsia"/>
              </w:rPr>
              <w:t>集落研修会の開催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6241F5BD" w14:textId="77777777" w:rsidR="003E5E73" w:rsidRDefault="003E5E73" w:rsidP="00612C8C">
            <w:pPr>
              <w:ind w:left="630" w:hangingChars="300" w:hanging="63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研修会の講師謝礼</w:t>
            </w:r>
            <w:r w:rsidR="00E42C30">
              <w:rPr>
                <w:rFonts w:ascii="ＭＳ 明朝" w:hAnsi="ＭＳ 明朝" w:hint="eastAsia"/>
                <w:szCs w:val="22"/>
              </w:rPr>
              <w:t>・消耗品費</w:t>
            </w:r>
          </w:p>
          <w:p w14:paraId="177D3C30" w14:textId="77777777" w:rsidR="00335F3D" w:rsidRPr="00C06763" w:rsidRDefault="00E42C30" w:rsidP="00E42C30">
            <w:pPr>
              <w:ind w:left="630" w:hangingChars="300" w:hanging="63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【対象外】</w:t>
            </w:r>
            <w:r w:rsidR="003E5E73">
              <w:rPr>
                <w:rFonts w:ascii="ＭＳ 明朝" w:hAnsi="ＭＳ 明朝" w:hint="eastAsia"/>
                <w:szCs w:val="22"/>
              </w:rPr>
              <w:t>集落内の講師謝礼</w:t>
            </w:r>
            <w:r>
              <w:rPr>
                <w:rFonts w:ascii="ＭＳ 明朝" w:hAnsi="ＭＳ 明朝" w:hint="eastAsia"/>
                <w:szCs w:val="22"/>
              </w:rPr>
              <w:t>/</w:t>
            </w:r>
            <w:r w:rsidR="00335F3D" w:rsidRPr="00C06763">
              <w:rPr>
                <w:rFonts w:ascii="ＭＳ 明朝" w:hAnsi="ＭＳ 明朝" w:hint="eastAsia"/>
                <w:szCs w:val="22"/>
              </w:rPr>
              <w:t>食料費</w:t>
            </w:r>
            <w:r w:rsidR="003E5E73">
              <w:rPr>
                <w:rFonts w:ascii="ＭＳ 明朝" w:hAnsi="ＭＳ 明朝" w:hint="eastAsia"/>
                <w:szCs w:val="22"/>
              </w:rPr>
              <w:t>や</w:t>
            </w:r>
            <w:r w:rsidR="00335F3D" w:rsidRPr="00C06763">
              <w:rPr>
                <w:rFonts w:ascii="ＭＳ 明朝" w:hAnsi="ＭＳ 明朝" w:hint="eastAsia"/>
                <w:szCs w:val="22"/>
              </w:rPr>
              <w:t>人件費</w:t>
            </w:r>
          </w:p>
        </w:tc>
      </w:tr>
      <w:tr w:rsidR="00335F3D" w:rsidRPr="00C06763" w14:paraId="587B998A" w14:textId="77777777" w:rsidTr="00845A87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121DD8F2" w14:textId="77777777" w:rsidR="00335F3D" w:rsidRPr="00C06763" w:rsidRDefault="00335F3D" w:rsidP="00612C8C">
            <w:pPr>
              <w:rPr>
                <w:rFonts w:ascii="ＭＳ 明朝" w:hAnsi="ＭＳ 明朝"/>
              </w:rPr>
            </w:pPr>
            <w:r w:rsidRPr="00C06763">
              <w:rPr>
                <w:rFonts w:ascii="ＭＳ 明朝" w:hAnsi="ＭＳ 明朝" w:hint="eastAsia"/>
              </w:rPr>
              <w:t>緩衝帯の設置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1E1886D8" w14:textId="77777777" w:rsidR="00335F3D" w:rsidRDefault="00335F3D" w:rsidP="00612C8C">
            <w:pPr>
              <w:ind w:left="630" w:hangingChars="300" w:hanging="630"/>
              <w:rPr>
                <w:rFonts w:ascii="ＭＳ 明朝" w:hAnsi="ＭＳ 明朝"/>
                <w:szCs w:val="22"/>
              </w:rPr>
            </w:pPr>
            <w:r w:rsidRPr="00C06763">
              <w:rPr>
                <w:rFonts w:ascii="ＭＳ 明朝" w:hAnsi="ＭＳ 明朝" w:hint="eastAsia"/>
                <w:szCs w:val="22"/>
              </w:rPr>
              <w:t>（１）ケヤキ伐採・搬出、竹林整理</w:t>
            </w:r>
          </w:p>
          <w:p w14:paraId="2DF9D886" w14:textId="77777777" w:rsidR="00845A87" w:rsidRDefault="00845A87" w:rsidP="00612C8C">
            <w:pPr>
              <w:ind w:left="630" w:hangingChars="300" w:hanging="63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※緩衝帯の合計面積により</w:t>
            </w:r>
            <w:r w:rsidR="00625A7A">
              <w:rPr>
                <w:rFonts w:ascii="ＭＳ 明朝" w:hAnsi="ＭＳ 明朝" w:hint="eastAsia"/>
                <w:szCs w:val="22"/>
              </w:rPr>
              <w:t>次の補助制度があります。</w:t>
            </w:r>
          </w:p>
          <w:p w14:paraId="64F44E2A" w14:textId="77777777" w:rsidR="00625A7A" w:rsidRDefault="00625A7A" w:rsidP="00625A7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BB5BDE">
              <w:rPr>
                <w:rFonts w:ascii="ＭＳ 明朝" w:hAnsi="ＭＳ 明朝" w:hint="eastAsia"/>
                <w:szCs w:val="22"/>
              </w:rPr>
              <w:t>詳細は</w:t>
            </w:r>
            <w:r>
              <w:rPr>
                <w:rFonts w:ascii="ＭＳ 明朝" w:hAnsi="ＭＳ 明朝" w:hint="eastAsia"/>
                <w:szCs w:val="22"/>
              </w:rPr>
              <w:t>各補助制度</w:t>
            </w:r>
            <w:r w:rsidR="00BB5BDE">
              <w:rPr>
                <w:rFonts w:ascii="ＭＳ 明朝" w:hAnsi="ＭＳ 明朝" w:hint="eastAsia"/>
                <w:szCs w:val="22"/>
              </w:rPr>
              <w:t>を</w:t>
            </w:r>
            <w:r>
              <w:rPr>
                <w:rFonts w:ascii="ＭＳ 明朝" w:hAnsi="ＭＳ 明朝" w:hint="eastAsia"/>
                <w:szCs w:val="22"/>
              </w:rPr>
              <w:t>ご確認ください。</w:t>
            </w:r>
          </w:p>
          <w:p w14:paraId="0B679806" w14:textId="77777777" w:rsidR="00845A87" w:rsidRDefault="00625A7A" w:rsidP="00612C8C">
            <w:pPr>
              <w:ind w:left="630" w:hangingChars="300" w:hanging="63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0.3ha未満　　　　　　　獣害に強い里づくり事業補助金</w:t>
            </w:r>
          </w:p>
          <w:p w14:paraId="203FCDD6" w14:textId="77777777" w:rsidR="00625A7A" w:rsidRDefault="00625A7A" w:rsidP="00612C8C">
            <w:pPr>
              <w:ind w:left="630" w:hangingChars="300" w:hanging="63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0.3ha以上1.0ha未満　　緩衝帯整備事業補助金</w:t>
            </w:r>
          </w:p>
          <w:p w14:paraId="4AC8524C" w14:textId="77777777" w:rsidR="00A663FD" w:rsidRDefault="00625A7A" w:rsidP="00612C8C">
            <w:pPr>
              <w:ind w:left="630" w:hangingChars="300" w:hanging="63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1.0ha以上　　　　　　　</w:t>
            </w:r>
            <w:r w:rsidR="00A663FD">
              <w:rPr>
                <w:rFonts w:ascii="ＭＳ 明朝" w:hAnsi="ＭＳ 明朝" w:hint="eastAsia"/>
                <w:szCs w:val="22"/>
              </w:rPr>
              <w:t>災害に強い森林づくり事業</w:t>
            </w:r>
          </w:p>
          <w:p w14:paraId="020A195C" w14:textId="77777777" w:rsidR="00845A87" w:rsidRPr="00C06763" w:rsidRDefault="00A663FD" w:rsidP="00A663FD">
            <w:pPr>
              <w:ind w:leftChars="300" w:left="630" w:firstLineChars="900" w:firstLine="189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（里山防災・緩衝帯整備）</w:t>
            </w:r>
          </w:p>
        </w:tc>
      </w:tr>
      <w:tr w:rsidR="00335F3D" w:rsidRPr="00C06763" w14:paraId="76FF3212" w14:textId="77777777" w:rsidTr="00845A87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18BE290A" w14:textId="77777777" w:rsidR="00335F3D" w:rsidRPr="00C06763" w:rsidRDefault="00335F3D" w:rsidP="00612C8C">
            <w:pPr>
              <w:rPr>
                <w:rFonts w:ascii="ＭＳ 明朝" w:hAnsi="ＭＳ 明朝"/>
              </w:rPr>
            </w:pPr>
            <w:r w:rsidRPr="00C06763">
              <w:rPr>
                <w:rFonts w:ascii="ＭＳ 明朝" w:hAnsi="ＭＳ 明朝" w:hint="eastAsia"/>
              </w:rPr>
              <w:lastRenderedPageBreak/>
              <w:t>牛</w:t>
            </w:r>
            <w:r w:rsidR="00845A87">
              <w:rPr>
                <w:rFonts w:ascii="ＭＳ 明朝" w:hAnsi="ＭＳ 明朝" w:hint="eastAsia"/>
              </w:rPr>
              <w:t>・ヤギ</w:t>
            </w:r>
            <w:r w:rsidRPr="00C06763">
              <w:rPr>
                <w:rFonts w:ascii="ＭＳ 明朝" w:hAnsi="ＭＳ 明朝" w:hint="eastAsia"/>
              </w:rPr>
              <w:t>放牧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5239304F" w14:textId="77777777" w:rsidR="00335F3D" w:rsidRPr="00C06763" w:rsidRDefault="00845A87" w:rsidP="00612C8C">
            <w:pPr>
              <w:ind w:left="630" w:hangingChars="300" w:hanging="63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下草を食べてもらう用の</w:t>
            </w:r>
            <w:r w:rsidRPr="00C06763">
              <w:rPr>
                <w:rFonts w:ascii="ＭＳ 明朝" w:hAnsi="ＭＳ 明朝" w:hint="eastAsia"/>
              </w:rPr>
              <w:t>牛</w:t>
            </w:r>
            <w:r>
              <w:rPr>
                <w:rFonts w:ascii="ＭＳ 明朝" w:hAnsi="ＭＳ 明朝" w:hint="eastAsia"/>
              </w:rPr>
              <w:t>やヤギの購入費用</w:t>
            </w:r>
          </w:p>
        </w:tc>
      </w:tr>
    </w:tbl>
    <w:p w14:paraId="3730C18B" w14:textId="77777777" w:rsidR="00335F3D" w:rsidDel="00C40905" w:rsidRDefault="00845A87" w:rsidP="00845A87">
      <w:pPr>
        <w:jc w:val="center"/>
        <w:rPr>
          <w:del w:id="16" w:author="西川　嘉邦" w:date="2024-03-30T16:10:00Z"/>
          <w:rFonts w:ascii="ＭＳ 明朝" w:hAnsi="ＭＳ 明朝"/>
          <w:sz w:val="24"/>
        </w:rPr>
      </w:pPr>
      <w:del w:id="17" w:author="西川　嘉邦" w:date="2024-03-30T16:10:00Z">
        <w:r w:rsidDel="00C40905">
          <w:rPr>
            <w:rFonts w:ascii="ＭＳ 明朝" w:hAnsi="ＭＳ 明朝" w:hint="eastAsia"/>
            <w:sz w:val="24"/>
          </w:rPr>
          <w:delText>裏面へ</w:delText>
        </w:r>
      </w:del>
    </w:p>
    <w:p w14:paraId="647DC5A3" w14:textId="77777777" w:rsidR="00FF2E0D" w:rsidRDefault="00FF2E0D">
      <w:pPr>
        <w:jc w:val="center"/>
        <w:rPr>
          <w:rFonts w:ascii="ＭＳ 明朝" w:hAnsi="ＭＳ 明朝"/>
          <w:sz w:val="24"/>
        </w:rPr>
        <w:pPrChange w:id="18" w:author="西川　嘉邦" w:date="2024-03-30T16:10:00Z">
          <w:pPr/>
        </w:pPrChange>
      </w:pPr>
      <w:r>
        <w:rPr>
          <w:rFonts w:ascii="ＭＳ 明朝" w:hAnsi="ＭＳ 明朝" w:hint="eastAsia"/>
          <w:sz w:val="24"/>
        </w:rPr>
        <w:t>○</w:t>
      </w:r>
      <w:r w:rsidRPr="00200716">
        <w:rPr>
          <w:rFonts w:ascii="ＭＳ 明朝" w:hAnsi="ＭＳ 明朝" w:hint="eastAsia"/>
          <w:spacing w:val="80"/>
          <w:kern w:val="0"/>
          <w:sz w:val="24"/>
          <w:fitText w:val="1440" w:id="-1776002304"/>
        </w:rPr>
        <w:t>提出書</w:t>
      </w:r>
      <w:r w:rsidRPr="00200716">
        <w:rPr>
          <w:rFonts w:ascii="ＭＳ 明朝" w:hAnsi="ＭＳ 明朝" w:hint="eastAsia"/>
          <w:kern w:val="0"/>
          <w:sz w:val="24"/>
          <w:fitText w:val="1440" w:id="-1776002304"/>
        </w:rPr>
        <w:t>類</w:t>
      </w:r>
      <w:r>
        <w:rPr>
          <w:rFonts w:ascii="ＭＳ 明朝" w:hAnsi="ＭＳ 明朝" w:hint="eastAsia"/>
          <w:sz w:val="24"/>
        </w:rPr>
        <w:t xml:space="preserve">　　　【申請書の添付書類】</w:t>
      </w:r>
    </w:p>
    <w:p w14:paraId="4813FDBE" w14:textId="77777777" w:rsidR="00FF2E0D" w:rsidRDefault="00FF2E0D" w:rsidP="00FF2E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・交付申請書（様式第１号）</w:t>
      </w:r>
    </w:p>
    <w:p w14:paraId="41FA41B5" w14:textId="77777777" w:rsidR="00FF2E0D" w:rsidRDefault="006105C8" w:rsidP="00FF2E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・事業計画書（様式第２</w:t>
      </w:r>
      <w:r w:rsidR="00FF2E0D">
        <w:rPr>
          <w:rFonts w:ascii="ＭＳ 明朝" w:hAnsi="ＭＳ 明朝" w:hint="eastAsia"/>
          <w:sz w:val="24"/>
        </w:rPr>
        <w:t>号の１）</w:t>
      </w:r>
    </w:p>
    <w:p w14:paraId="38B794DF" w14:textId="77777777" w:rsidR="00FF2E0D" w:rsidRDefault="006105C8" w:rsidP="00FF2E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・収支予算書（様式第２</w:t>
      </w:r>
      <w:r w:rsidR="00FF2E0D">
        <w:rPr>
          <w:rFonts w:ascii="ＭＳ 明朝" w:hAnsi="ＭＳ 明朝" w:hint="eastAsia"/>
          <w:sz w:val="24"/>
        </w:rPr>
        <w:t>号の２）</w:t>
      </w:r>
    </w:p>
    <w:p w14:paraId="75D6F9DD" w14:textId="77777777" w:rsidR="00131277" w:rsidRDefault="00131277" w:rsidP="00131277">
      <w:pPr>
        <w:ind w:left="2640" w:hangingChars="1100" w:hanging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・集落環境点検結果のうち、この補助金により解決したい問題点　を示した書類</w:t>
      </w:r>
    </w:p>
    <w:p w14:paraId="533C7EBB" w14:textId="77777777" w:rsidR="00FF2E0D" w:rsidRPr="00B67B23" w:rsidRDefault="00B67B23" w:rsidP="00FF2E0D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・見積書等費用明細がわかる資</w:t>
      </w:r>
      <w:r w:rsidRPr="00B67B23">
        <w:rPr>
          <w:rFonts w:ascii="ＭＳ 明朝" w:hAnsi="ＭＳ 明朝" w:hint="eastAsia"/>
          <w:sz w:val="24"/>
        </w:rPr>
        <w:t>料</w:t>
      </w:r>
      <w:r w:rsidRPr="00B67B23">
        <w:rPr>
          <w:rFonts w:hAnsi="ＭＳ 明朝" w:hint="eastAsia"/>
          <w:sz w:val="24"/>
        </w:rPr>
        <w:t>（宛名は組合名）</w:t>
      </w:r>
    </w:p>
    <w:p w14:paraId="52D6B80E" w14:textId="77777777" w:rsidR="00FF2E0D" w:rsidRDefault="00FF2E0D" w:rsidP="00FF2E0D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31277">
        <w:rPr>
          <w:rFonts w:ascii="ＭＳ 明朝" w:hAnsi="ＭＳ 明朝" w:hint="eastAsia"/>
          <w:sz w:val="24"/>
        </w:rPr>
        <w:t>位置図</w:t>
      </w:r>
    </w:p>
    <w:p w14:paraId="125FCF0D" w14:textId="77777777" w:rsidR="00FF2E0D" w:rsidRDefault="00FF2E0D" w:rsidP="00FF2E0D">
      <w:pPr>
        <w:ind w:leftChars="228" w:left="4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・購入する資材の構造図又はパンフレット等</w:t>
      </w:r>
    </w:p>
    <w:p w14:paraId="0096D0A9" w14:textId="77777777" w:rsidR="00FF2E0D" w:rsidRDefault="00FF2E0D" w:rsidP="00FF2E0D">
      <w:pPr>
        <w:ind w:leftChars="228" w:left="4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【報告書の添付書類】</w:t>
      </w:r>
    </w:p>
    <w:p w14:paraId="34CF99F1" w14:textId="77777777" w:rsidR="00FF2E0D" w:rsidRDefault="00FF2E0D" w:rsidP="00FF2E0D">
      <w:pPr>
        <w:ind w:leftChars="228" w:left="4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・実績報告書（様式第２号）</w:t>
      </w:r>
    </w:p>
    <w:p w14:paraId="1B519563" w14:textId="77777777" w:rsidR="00FF2E0D" w:rsidRDefault="00EA1A3F" w:rsidP="00FF2E0D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・事業実績書（様式第２</w:t>
      </w:r>
      <w:r w:rsidR="00FF2E0D">
        <w:rPr>
          <w:rFonts w:ascii="ＭＳ 明朝" w:hAnsi="ＭＳ 明朝" w:hint="eastAsia"/>
          <w:sz w:val="24"/>
        </w:rPr>
        <w:t>号の１）</w:t>
      </w:r>
    </w:p>
    <w:p w14:paraId="23DCA5FC" w14:textId="77777777" w:rsidR="00FF2E0D" w:rsidRDefault="00FF2E0D" w:rsidP="00FF2E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・収支</w:t>
      </w:r>
      <w:r w:rsidR="00451043">
        <w:rPr>
          <w:rFonts w:ascii="ＭＳ 明朝" w:hAnsi="ＭＳ 明朝" w:hint="eastAsia"/>
          <w:sz w:val="24"/>
        </w:rPr>
        <w:t>精算</w:t>
      </w:r>
      <w:r w:rsidR="00EA1A3F">
        <w:rPr>
          <w:rFonts w:ascii="ＭＳ 明朝" w:hAnsi="ＭＳ 明朝" w:hint="eastAsia"/>
          <w:sz w:val="24"/>
        </w:rPr>
        <w:t>書（様式第２</w:t>
      </w:r>
      <w:r>
        <w:rPr>
          <w:rFonts w:ascii="ＭＳ 明朝" w:hAnsi="ＭＳ 明朝" w:hint="eastAsia"/>
          <w:sz w:val="24"/>
        </w:rPr>
        <w:t>号の２）</w:t>
      </w:r>
    </w:p>
    <w:p w14:paraId="62D87A6A" w14:textId="77777777" w:rsidR="00FF2E0D" w:rsidRDefault="00FF2E0D" w:rsidP="00FF2E0D">
      <w:pPr>
        <w:ind w:leftChars="228" w:left="4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・領収書</w:t>
      </w:r>
      <w:r w:rsidR="00B67B23" w:rsidRPr="00B67B23">
        <w:rPr>
          <w:rFonts w:hAnsi="ＭＳ 明朝" w:hint="eastAsia"/>
          <w:sz w:val="24"/>
        </w:rPr>
        <w:t>（宛名は組合名）</w:t>
      </w:r>
    </w:p>
    <w:p w14:paraId="25DD301B" w14:textId="77777777" w:rsidR="00FF2E0D" w:rsidRDefault="00FF2E0D" w:rsidP="00FF2E0D">
      <w:pPr>
        <w:ind w:leftChars="228" w:left="479"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・請求明細書（購入内容がわかる書類）</w:t>
      </w:r>
    </w:p>
    <w:p w14:paraId="318B33B5" w14:textId="77777777" w:rsidR="00FF2E0D" w:rsidRDefault="00FF2E0D" w:rsidP="00FF2E0D">
      <w:pPr>
        <w:ind w:leftChars="228" w:left="479"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31277">
        <w:rPr>
          <w:rFonts w:ascii="ＭＳ 明朝" w:hAnsi="ＭＳ 明朝" w:hint="eastAsia"/>
          <w:sz w:val="24"/>
        </w:rPr>
        <w:t>事業実施</w:t>
      </w:r>
      <w:r>
        <w:rPr>
          <w:rFonts w:ascii="ＭＳ 明朝" w:hAnsi="ＭＳ 明朝" w:hint="eastAsia"/>
          <w:sz w:val="24"/>
        </w:rPr>
        <w:t>前の写真</w:t>
      </w:r>
    </w:p>
    <w:p w14:paraId="444B6D90" w14:textId="77777777" w:rsidR="00FF2E0D" w:rsidRDefault="00FF2E0D" w:rsidP="00FF2E0D">
      <w:pPr>
        <w:ind w:leftChars="228" w:left="4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・</w:t>
      </w:r>
      <w:r w:rsidR="00131277">
        <w:rPr>
          <w:rFonts w:ascii="ＭＳ 明朝" w:hAnsi="ＭＳ 明朝" w:hint="eastAsia"/>
          <w:sz w:val="24"/>
        </w:rPr>
        <w:t>事業実施</w:t>
      </w:r>
      <w:r>
        <w:rPr>
          <w:rFonts w:ascii="ＭＳ 明朝" w:hAnsi="ＭＳ 明朝" w:hint="eastAsia"/>
          <w:sz w:val="24"/>
        </w:rPr>
        <w:t>後の写真</w:t>
      </w:r>
    </w:p>
    <w:p w14:paraId="1CB6F9BE" w14:textId="77777777" w:rsidR="00131277" w:rsidRDefault="00131277" w:rsidP="00FF2E0D">
      <w:pPr>
        <w:ind w:leftChars="228" w:left="4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・事業効果報告書（複数年求める場合があります。）</w:t>
      </w:r>
    </w:p>
    <w:p w14:paraId="3297ABFE" w14:textId="77777777" w:rsidR="00FF2E0D" w:rsidRDefault="00FF2E0D" w:rsidP="00FF2E0D">
      <w:pPr>
        <w:rPr>
          <w:rFonts w:ascii="ＭＳ 明朝" w:hAnsi="ＭＳ 明朝"/>
          <w:sz w:val="24"/>
        </w:rPr>
      </w:pPr>
    </w:p>
    <w:p w14:paraId="7FADEB10" w14:textId="77777777" w:rsidR="00FF2E0D" w:rsidRDefault="00FF2E0D" w:rsidP="00FF2E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Pr="00FF2E0D">
        <w:rPr>
          <w:rFonts w:ascii="ＭＳ 明朝" w:hAnsi="ＭＳ 明朝" w:hint="eastAsia"/>
          <w:spacing w:val="80"/>
          <w:kern w:val="0"/>
          <w:sz w:val="24"/>
          <w:fitText w:val="1440" w:id="-1776002303"/>
        </w:rPr>
        <w:t>事前協</w:t>
      </w:r>
      <w:r w:rsidRPr="00FF2E0D">
        <w:rPr>
          <w:rFonts w:ascii="ＭＳ 明朝" w:hAnsi="ＭＳ 明朝" w:hint="eastAsia"/>
          <w:kern w:val="0"/>
          <w:sz w:val="24"/>
          <w:fitText w:val="1440" w:id="-1776002303"/>
        </w:rPr>
        <w:t>議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131277">
        <w:rPr>
          <w:rFonts w:ascii="ＭＳ 明朝" w:hAnsi="ＭＳ 明朝" w:hint="eastAsia"/>
          <w:kern w:val="0"/>
          <w:sz w:val="24"/>
        </w:rPr>
        <w:t>補助対象などのご不明な点は</w:t>
      </w:r>
      <w:r>
        <w:rPr>
          <w:rFonts w:ascii="ＭＳ 明朝" w:hAnsi="ＭＳ 明朝" w:hint="eastAsia"/>
          <w:kern w:val="0"/>
          <w:sz w:val="24"/>
        </w:rPr>
        <w:t>獣害対策室にご連絡ください。</w:t>
      </w:r>
    </w:p>
    <w:p w14:paraId="4E1FC311" w14:textId="77777777" w:rsidR="00FF2E0D" w:rsidRDefault="00FF2E0D" w:rsidP="00FF2E0D">
      <w:pPr>
        <w:rPr>
          <w:rFonts w:ascii="ＭＳ 明朝" w:hAnsi="ＭＳ 明朝"/>
          <w:sz w:val="24"/>
        </w:rPr>
      </w:pPr>
    </w:p>
    <w:p w14:paraId="338B3F90" w14:textId="77777777" w:rsidR="00FF2E0D" w:rsidRDefault="00200716" w:rsidP="00FF2E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</w:t>
      </w:r>
      <w:r w:rsidRPr="00200716">
        <w:rPr>
          <w:rFonts w:ascii="ＭＳ 明朝" w:hAnsi="ＭＳ 明朝" w:hint="eastAsia"/>
          <w:spacing w:val="80"/>
          <w:kern w:val="0"/>
          <w:sz w:val="24"/>
          <w:fitText w:val="1440" w:id="-1773496064"/>
        </w:rPr>
        <w:t>予算要</w:t>
      </w:r>
      <w:r w:rsidRPr="00200716">
        <w:rPr>
          <w:rFonts w:ascii="ＭＳ 明朝" w:hAnsi="ＭＳ 明朝" w:hint="eastAsia"/>
          <w:kern w:val="0"/>
          <w:sz w:val="24"/>
          <w:fitText w:val="1440" w:id="-1773496064"/>
        </w:rPr>
        <w:t>望</w:t>
      </w:r>
      <w:r>
        <w:rPr>
          <w:rFonts w:ascii="ＭＳ 明朝" w:hAnsi="ＭＳ 明朝" w:hint="eastAsia"/>
          <w:sz w:val="24"/>
        </w:rPr>
        <w:t xml:space="preserve">　　　</w:t>
      </w:r>
      <w:r w:rsidRPr="00200716">
        <w:rPr>
          <w:rFonts w:ascii="ＭＳ ゴシック" w:eastAsia="ＭＳ ゴシック" w:hAnsi="ＭＳ ゴシック" w:hint="eastAsia"/>
          <w:sz w:val="24"/>
          <w:u w:val="single"/>
        </w:rPr>
        <w:t>実施する前年度</w:t>
      </w:r>
      <w:r>
        <w:rPr>
          <w:rFonts w:ascii="ＭＳ 明朝" w:hAnsi="ＭＳ 明朝" w:hint="eastAsia"/>
          <w:sz w:val="24"/>
        </w:rPr>
        <w:t>の予算要望照会時に要望書提出が必要です。</w:t>
      </w:r>
    </w:p>
    <w:p w14:paraId="00124FBB" w14:textId="77777777" w:rsidR="00200716" w:rsidRDefault="00200716" w:rsidP="00FF2E0D">
      <w:pPr>
        <w:rPr>
          <w:rFonts w:ascii="ＭＳ 明朝" w:hAnsi="ＭＳ 明朝"/>
          <w:sz w:val="24"/>
        </w:rPr>
      </w:pPr>
    </w:p>
    <w:p w14:paraId="5989794C" w14:textId="77777777" w:rsidR="00200716" w:rsidRDefault="00200716" w:rsidP="00FF2E0D">
      <w:pPr>
        <w:rPr>
          <w:rFonts w:ascii="ＭＳ 明朝" w:hAnsi="ＭＳ 明朝"/>
          <w:sz w:val="24"/>
        </w:rPr>
      </w:pPr>
    </w:p>
    <w:p w14:paraId="09FF3394" w14:textId="77777777" w:rsidR="00200716" w:rsidRDefault="00200716" w:rsidP="00FF2E0D">
      <w:pPr>
        <w:rPr>
          <w:rFonts w:ascii="ＭＳ 明朝" w:hAnsi="ＭＳ 明朝"/>
          <w:sz w:val="24"/>
        </w:rPr>
      </w:pPr>
    </w:p>
    <w:p w14:paraId="1E6A6326" w14:textId="77777777" w:rsidR="00131277" w:rsidRDefault="00131277" w:rsidP="00FF2E0D">
      <w:pPr>
        <w:rPr>
          <w:rFonts w:ascii="ＭＳ 明朝" w:hAnsi="ＭＳ 明朝"/>
          <w:sz w:val="24"/>
        </w:rPr>
      </w:pPr>
    </w:p>
    <w:p w14:paraId="726A6CFD" w14:textId="77777777" w:rsidR="00FF2E0D" w:rsidRDefault="00FF2E0D" w:rsidP="00131277">
      <w:pPr>
        <w:ind w:firstLineChars="2200" w:firstLine="5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甲賀市林業振興課　獣害対策室</w:t>
      </w:r>
    </w:p>
    <w:p w14:paraId="77E40AFC" w14:textId="77777777" w:rsidR="00FF2E0D" w:rsidRDefault="00FF2E0D" w:rsidP="00131277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　話：０７４８－６９－２１９４</w:t>
      </w:r>
    </w:p>
    <w:p w14:paraId="0286671A" w14:textId="77777777" w:rsidR="00B35877" w:rsidRPr="00C06763" w:rsidRDefault="00FF2E0D" w:rsidP="00131277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ＦＡＸ：０７４８－６３－４５９２</w:t>
      </w:r>
    </w:p>
    <w:sectPr w:rsidR="00B35877" w:rsidRPr="00C06763" w:rsidSect="00C40905">
      <w:footerReference w:type="first" r:id="rId8"/>
      <w:pgSz w:w="11906" w:h="16838" w:code="9"/>
      <w:pgMar w:top="720" w:right="720" w:bottom="720" w:left="720" w:header="851" w:footer="992" w:gutter="0"/>
      <w:cols w:space="425"/>
      <w:titlePg/>
      <w:docGrid w:type="lines" w:linePitch="416"/>
      <w:sectPrChange w:id="21" w:author="西川　嘉邦" w:date="2024-03-30T16:10:00Z">
        <w:sectPr w:rsidR="00B35877" w:rsidRPr="00C06763" w:rsidSect="00C40905">
          <w:pgMar w:top="720" w:right="720" w:bottom="720" w:left="720" w:header="851" w:footer="992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BEE03" w14:textId="77777777" w:rsidR="00536D2A" w:rsidRDefault="00536D2A" w:rsidP="00FA71D0">
      <w:r>
        <w:separator/>
      </w:r>
    </w:p>
  </w:endnote>
  <w:endnote w:type="continuationSeparator" w:id="0">
    <w:p w14:paraId="51C121A4" w14:textId="77777777" w:rsidR="00536D2A" w:rsidRDefault="00536D2A" w:rsidP="00FA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B1833" w14:textId="77777777" w:rsidR="00C40905" w:rsidRDefault="00C40905">
    <w:pPr>
      <w:pStyle w:val="a5"/>
      <w:jc w:val="center"/>
      <w:pPrChange w:id="19" w:author="西川　嘉邦" w:date="2024-03-30T16:11:00Z">
        <w:pPr>
          <w:pStyle w:val="a5"/>
        </w:pPr>
      </w:pPrChange>
    </w:pPr>
    <w:ins w:id="20" w:author="西川　嘉邦" w:date="2024-03-30T16:10:00Z">
      <w:r w:rsidRPr="00ED677C">
        <w:rPr>
          <w:rFonts w:ascii="ＭＳ 明朝" w:hAnsi="ＭＳ 明朝" w:cs="ＭＳ 明朝" w:hint="eastAsia"/>
          <w:sz w:val="28"/>
        </w:rPr>
        <w:t>＜裏面へ＞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E6D89" w14:textId="77777777" w:rsidR="00536D2A" w:rsidRDefault="00536D2A" w:rsidP="00FA71D0">
      <w:r>
        <w:separator/>
      </w:r>
    </w:p>
  </w:footnote>
  <w:footnote w:type="continuationSeparator" w:id="0">
    <w:p w14:paraId="5051A606" w14:textId="77777777" w:rsidR="00536D2A" w:rsidRDefault="00536D2A" w:rsidP="00FA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B02"/>
    <w:multiLevelType w:val="hybridMultilevel"/>
    <w:tmpl w:val="AE2C5F28"/>
    <w:lvl w:ilvl="0" w:tplc="2602848E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9967F70"/>
    <w:multiLevelType w:val="hybridMultilevel"/>
    <w:tmpl w:val="B8285256"/>
    <w:lvl w:ilvl="0" w:tplc="255A310C">
      <w:start w:val="3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ascii="Times New Roman" w:eastAsia="Times New Roman" w:hAnsi="Times New Roman" w:cs="Times New Roman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川　嘉邦">
    <w15:presenceInfo w15:providerId="None" w15:userId="西川　嘉邦"/>
  </w15:person>
  <w15:person w15:author="木邑　賢治">
    <w15:presenceInfo w15:providerId="None" w15:userId="木邑　賢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2D"/>
    <w:rsid w:val="000231A8"/>
    <w:rsid w:val="0002695F"/>
    <w:rsid w:val="00042C87"/>
    <w:rsid w:val="000A4D3C"/>
    <w:rsid w:val="000A77AB"/>
    <w:rsid w:val="000B09D7"/>
    <w:rsid w:val="000B34B8"/>
    <w:rsid w:val="000B65A2"/>
    <w:rsid w:val="000C7423"/>
    <w:rsid w:val="000F7BE2"/>
    <w:rsid w:val="00106D3D"/>
    <w:rsid w:val="00131277"/>
    <w:rsid w:val="00132BA5"/>
    <w:rsid w:val="001358B5"/>
    <w:rsid w:val="00137D2D"/>
    <w:rsid w:val="00156324"/>
    <w:rsid w:val="00177E65"/>
    <w:rsid w:val="00182722"/>
    <w:rsid w:val="00193ED9"/>
    <w:rsid w:val="001B5E65"/>
    <w:rsid w:val="001C2E9A"/>
    <w:rsid w:val="001D491B"/>
    <w:rsid w:val="001F0536"/>
    <w:rsid w:val="001F79EB"/>
    <w:rsid w:val="00200716"/>
    <w:rsid w:val="002037A4"/>
    <w:rsid w:val="00223FFD"/>
    <w:rsid w:val="00234AF4"/>
    <w:rsid w:val="002524E8"/>
    <w:rsid w:val="00277B4C"/>
    <w:rsid w:val="00277D1E"/>
    <w:rsid w:val="00291659"/>
    <w:rsid w:val="002B0E4F"/>
    <w:rsid w:val="002C1640"/>
    <w:rsid w:val="002D04FE"/>
    <w:rsid w:val="002E51F0"/>
    <w:rsid w:val="002F273B"/>
    <w:rsid w:val="00302071"/>
    <w:rsid w:val="00303D6B"/>
    <w:rsid w:val="003233AF"/>
    <w:rsid w:val="00333E36"/>
    <w:rsid w:val="00335F3D"/>
    <w:rsid w:val="00345105"/>
    <w:rsid w:val="00356BD3"/>
    <w:rsid w:val="003706E9"/>
    <w:rsid w:val="003A1D59"/>
    <w:rsid w:val="003C26F1"/>
    <w:rsid w:val="003D3548"/>
    <w:rsid w:val="003D5DE1"/>
    <w:rsid w:val="003D6E08"/>
    <w:rsid w:val="003E5E73"/>
    <w:rsid w:val="003F6F04"/>
    <w:rsid w:val="004110EE"/>
    <w:rsid w:val="0041281A"/>
    <w:rsid w:val="0042008A"/>
    <w:rsid w:val="00425006"/>
    <w:rsid w:val="00425BEA"/>
    <w:rsid w:val="00443661"/>
    <w:rsid w:val="00451043"/>
    <w:rsid w:val="004834B9"/>
    <w:rsid w:val="00496595"/>
    <w:rsid w:val="004A2C95"/>
    <w:rsid w:val="004D43DC"/>
    <w:rsid w:val="004D71FD"/>
    <w:rsid w:val="004F0202"/>
    <w:rsid w:val="004F3F70"/>
    <w:rsid w:val="00536D2A"/>
    <w:rsid w:val="00541F15"/>
    <w:rsid w:val="0054393B"/>
    <w:rsid w:val="00574C04"/>
    <w:rsid w:val="005943EF"/>
    <w:rsid w:val="005A2D7B"/>
    <w:rsid w:val="005A2FD9"/>
    <w:rsid w:val="005C1DAA"/>
    <w:rsid w:val="005D6512"/>
    <w:rsid w:val="005F2291"/>
    <w:rsid w:val="00601DBB"/>
    <w:rsid w:val="006105C8"/>
    <w:rsid w:val="00612C8C"/>
    <w:rsid w:val="00625A7A"/>
    <w:rsid w:val="006269DD"/>
    <w:rsid w:val="0065062F"/>
    <w:rsid w:val="00661CD9"/>
    <w:rsid w:val="00663CBC"/>
    <w:rsid w:val="00664178"/>
    <w:rsid w:val="006643E0"/>
    <w:rsid w:val="00671422"/>
    <w:rsid w:val="00673E13"/>
    <w:rsid w:val="00683E21"/>
    <w:rsid w:val="006D75CB"/>
    <w:rsid w:val="006E65BF"/>
    <w:rsid w:val="006F6544"/>
    <w:rsid w:val="00713F36"/>
    <w:rsid w:val="00720206"/>
    <w:rsid w:val="007217AE"/>
    <w:rsid w:val="007240B6"/>
    <w:rsid w:val="007253F9"/>
    <w:rsid w:val="00756576"/>
    <w:rsid w:val="00762787"/>
    <w:rsid w:val="0078019D"/>
    <w:rsid w:val="00782577"/>
    <w:rsid w:val="00787B5F"/>
    <w:rsid w:val="007C1137"/>
    <w:rsid w:val="007C6376"/>
    <w:rsid w:val="00810A8D"/>
    <w:rsid w:val="008169FC"/>
    <w:rsid w:val="00820BCB"/>
    <w:rsid w:val="00836C13"/>
    <w:rsid w:val="0084197E"/>
    <w:rsid w:val="00845A87"/>
    <w:rsid w:val="00852029"/>
    <w:rsid w:val="008B16F2"/>
    <w:rsid w:val="008B1903"/>
    <w:rsid w:val="008B456B"/>
    <w:rsid w:val="008B70D4"/>
    <w:rsid w:val="008C150D"/>
    <w:rsid w:val="008D3810"/>
    <w:rsid w:val="00913D4E"/>
    <w:rsid w:val="00957F25"/>
    <w:rsid w:val="009604FD"/>
    <w:rsid w:val="00961336"/>
    <w:rsid w:val="00964997"/>
    <w:rsid w:val="0097359A"/>
    <w:rsid w:val="00974608"/>
    <w:rsid w:val="00977BEC"/>
    <w:rsid w:val="009A0A86"/>
    <w:rsid w:val="009B7D01"/>
    <w:rsid w:val="009D3B17"/>
    <w:rsid w:val="009E40F0"/>
    <w:rsid w:val="009F7640"/>
    <w:rsid w:val="00A03FAE"/>
    <w:rsid w:val="00A14345"/>
    <w:rsid w:val="00A229D0"/>
    <w:rsid w:val="00A310E1"/>
    <w:rsid w:val="00A3294F"/>
    <w:rsid w:val="00A6119F"/>
    <w:rsid w:val="00A663FD"/>
    <w:rsid w:val="00A66F7B"/>
    <w:rsid w:val="00A70714"/>
    <w:rsid w:val="00A73485"/>
    <w:rsid w:val="00AA77FA"/>
    <w:rsid w:val="00AC0790"/>
    <w:rsid w:val="00AD061E"/>
    <w:rsid w:val="00AE2BA3"/>
    <w:rsid w:val="00AE402A"/>
    <w:rsid w:val="00B1058D"/>
    <w:rsid w:val="00B33C78"/>
    <w:rsid w:val="00B35877"/>
    <w:rsid w:val="00B40032"/>
    <w:rsid w:val="00B55098"/>
    <w:rsid w:val="00B66A31"/>
    <w:rsid w:val="00B67B23"/>
    <w:rsid w:val="00B70C78"/>
    <w:rsid w:val="00B922E0"/>
    <w:rsid w:val="00BA01EC"/>
    <w:rsid w:val="00BB11DC"/>
    <w:rsid w:val="00BB2309"/>
    <w:rsid w:val="00BB5BDE"/>
    <w:rsid w:val="00BD636B"/>
    <w:rsid w:val="00BF6E65"/>
    <w:rsid w:val="00C06763"/>
    <w:rsid w:val="00C33001"/>
    <w:rsid w:val="00C37872"/>
    <w:rsid w:val="00C40905"/>
    <w:rsid w:val="00C5035F"/>
    <w:rsid w:val="00C64F8C"/>
    <w:rsid w:val="00C674BB"/>
    <w:rsid w:val="00C6758E"/>
    <w:rsid w:val="00C86769"/>
    <w:rsid w:val="00C86A70"/>
    <w:rsid w:val="00C979BC"/>
    <w:rsid w:val="00CB59B0"/>
    <w:rsid w:val="00CB7CD8"/>
    <w:rsid w:val="00CE7879"/>
    <w:rsid w:val="00D25CCA"/>
    <w:rsid w:val="00D31BFA"/>
    <w:rsid w:val="00D405F7"/>
    <w:rsid w:val="00D46E5B"/>
    <w:rsid w:val="00D5350D"/>
    <w:rsid w:val="00D6763E"/>
    <w:rsid w:val="00D71E85"/>
    <w:rsid w:val="00D81063"/>
    <w:rsid w:val="00D82CB6"/>
    <w:rsid w:val="00D90214"/>
    <w:rsid w:val="00D90E97"/>
    <w:rsid w:val="00D94E77"/>
    <w:rsid w:val="00D94F95"/>
    <w:rsid w:val="00DB0B7E"/>
    <w:rsid w:val="00DC3EAE"/>
    <w:rsid w:val="00DC670B"/>
    <w:rsid w:val="00DD057B"/>
    <w:rsid w:val="00DD52BB"/>
    <w:rsid w:val="00DE3CE0"/>
    <w:rsid w:val="00DF30F9"/>
    <w:rsid w:val="00DF6A54"/>
    <w:rsid w:val="00E030DC"/>
    <w:rsid w:val="00E139D9"/>
    <w:rsid w:val="00E33790"/>
    <w:rsid w:val="00E359D6"/>
    <w:rsid w:val="00E42C30"/>
    <w:rsid w:val="00E46D7E"/>
    <w:rsid w:val="00E5571C"/>
    <w:rsid w:val="00E95EE7"/>
    <w:rsid w:val="00EA1A3F"/>
    <w:rsid w:val="00EC3616"/>
    <w:rsid w:val="00EF21DC"/>
    <w:rsid w:val="00F02C0B"/>
    <w:rsid w:val="00F249D8"/>
    <w:rsid w:val="00F36D4A"/>
    <w:rsid w:val="00F4692E"/>
    <w:rsid w:val="00F60744"/>
    <w:rsid w:val="00F64C02"/>
    <w:rsid w:val="00F75EA8"/>
    <w:rsid w:val="00F90F91"/>
    <w:rsid w:val="00F96883"/>
    <w:rsid w:val="00FA6BAA"/>
    <w:rsid w:val="00FA71D0"/>
    <w:rsid w:val="00FC62CF"/>
    <w:rsid w:val="00FD4CFD"/>
    <w:rsid w:val="00FE1DC5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A9538DD"/>
  <w15:chartTrackingRefBased/>
  <w15:docId w15:val="{D996023B-65EE-4B1D-ADB1-3D2F14A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71D0"/>
    <w:rPr>
      <w:kern w:val="2"/>
      <w:sz w:val="21"/>
      <w:szCs w:val="24"/>
    </w:rPr>
  </w:style>
  <w:style w:type="paragraph" w:styleId="a5">
    <w:name w:val="footer"/>
    <w:basedOn w:val="a"/>
    <w:link w:val="a6"/>
    <w:rsid w:val="00FA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71D0"/>
    <w:rPr>
      <w:kern w:val="2"/>
      <w:sz w:val="21"/>
      <w:szCs w:val="24"/>
    </w:rPr>
  </w:style>
  <w:style w:type="paragraph" w:styleId="a7">
    <w:name w:val="Balloon Text"/>
    <w:basedOn w:val="a"/>
    <w:link w:val="a8"/>
    <w:rsid w:val="00E3379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3379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C9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A01EC"/>
    <w:rPr>
      <w:sz w:val="18"/>
      <w:szCs w:val="18"/>
    </w:rPr>
  </w:style>
  <w:style w:type="paragraph" w:styleId="ab">
    <w:name w:val="annotation text"/>
    <w:basedOn w:val="a"/>
    <w:link w:val="ac"/>
    <w:rsid w:val="00BA01EC"/>
    <w:pPr>
      <w:jc w:val="left"/>
    </w:pPr>
  </w:style>
  <w:style w:type="character" w:customStyle="1" w:styleId="ac">
    <w:name w:val="コメント文字列 (文字)"/>
    <w:basedOn w:val="a0"/>
    <w:link w:val="ab"/>
    <w:rsid w:val="00BA01E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A01EC"/>
    <w:rPr>
      <w:b/>
      <w:bCs/>
    </w:rPr>
  </w:style>
  <w:style w:type="character" w:customStyle="1" w:styleId="ae">
    <w:name w:val="コメント内容 (文字)"/>
    <w:basedOn w:val="ac"/>
    <w:link w:val="ad"/>
    <w:rsid w:val="00BA01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83D2-AFEE-43BB-9CDE-14A0CDE3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1101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総合鳥獣害防止対策事業補助について；</vt:lpstr>
      <vt:lpstr>総合鳥獣害防止対策事業補助について；</vt:lpstr>
    </vt:vector>
  </TitlesOfParts>
  <Company>甲賀市役所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総合鳥獣害防止対策事業補助について；</dc:title>
  <dc:subject/>
  <dc:creator>獣害対策室</dc:creator>
  <cp:keywords/>
  <dc:description/>
  <cp:lastModifiedBy> </cp:lastModifiedBy>
  <cp:revision>26</cp:revision>
  <cp:lastPrinted>2024-11-06T07:15:00Z</cp:lastPrinted>
  <dcterms:created xsi:type="dcterms:W3CDTF">2021-12-27T07:32:00Z</dcterms:created>
  <dcterms:modified xsi:type="dcterms:W3CDTF">2025-07-29T07:29:00Z</dcterms:modified>
</cp:coreProperties>
</file>